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94494" w14:textId="77777777" w:rsidR="00A25111" w:rsidRPr="001223DF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1223DF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1223DF">
        <w:rPr>
          <w:rFonts w:ascii="Sylfaen" w:hAnsi="Sylfaen"/>
          <w:sz w:val="20"/>
          <w:szCs w:val="20"/>
          <w:lang w:val="ka-GE"/>
        </w:rPr>
        <w:t xml:space="preserve"> </w:t>
      </w:r>
    </w:p>
    <w:p w14:paraId="1BE8AEB8" w14:textId="77777777" w:rsidR="00BC35EC" w:rsidRPr="001223DF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</w:p>
    <w:p w14:paraId="48839139" w14:textId="77777777" w:rsidR="008B56E9" w:rsidRPr="001223DF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7A672360" w14:textId="77777777" w:rsidR="00A25111" w:rsidRPr="001223DF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1223DF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p w14:paraId="61C51AC0" w14:textId="77777777" w:rsidR="00BC35EC" w:rsidRPr="001223DF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61A021C6" w14:textId="77777777" w:rsidR="008B56E9" w:rsidRPr="001223DF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:rsidRPr="001223DF" w14:paraId="27E43759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8398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1223DF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FD1" w14:textId="77777777" w:rsidR="00A25111" w:rsidRPr="001223DF" w:rsidRDefault="00012253" w:rsidP="008B56E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iCs/>
                <w:sz w:val="20"/>
                <w:szCs w:val="20"/>
              </w:rPr>
              <w:t>მაია</w:t>
            </w:r>
            <w:proofErr w:type="spellEnd"/>
            <w:r w:rsidRPr="001223DF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iCs/>
                <w:sz w:val="20"/>
                <w:szCs w:val="20"/>
              </w:rPr>
              <w:t>ნიკოლეიშვილი</w:t>
            </w:r>
            <w:proofErr w:type="spellEnd"/>
          </w:p>
        </w:tc>
      </w:tr>
      <w:tr w:rsidR="00A25111" w:rsidRPr="001223DF" w14:paraId="33FAF48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3AD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9597" w14:textId="77777777" w:rsidR="00A25111" w:rsidRPr="001223DF" w:rsidRDefault="00A25111" w:rsidP="008B56E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14:paraId="13B49182" w14:textId="77777777" w:rsidR="00A25111" w:rsidRPr="001223DF" w:rsidRDefault="00A25111" w:rsidP="008B56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223DF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1223D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1223D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1223D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1223DF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13EDEED" w14:textId="77777777" w:rsidR="00A25111" w:rsidRPr="001223DF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012253" w:rsidRPr="001223DF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მთავარი</w:t>
            </w:r>
            <w:r w:rsidRPr="001223DF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="00012253" w:rsidRPr="001223DF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223DF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25111" w:rsidRPr="001223DF" w14:paraId="4C8F4584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A80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ED5" w14:textId="77777777" w:rsidR="00A25111" w:rsidRPr="001223DF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1223DF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:rsidRPr="001223DF" w14:paraId="7386CADD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7A0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377" w14:textId="77777777" w:rsidR="00A25111" w:rsidRPr="001223DF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1223DF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:rsidRPr="001223DF" w14:paraId="4E7CF6A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9F0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429" w14:textId="77777777" w:rsidR="00A25111" w:rsidRPr="001223DF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223DF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25111" w:rsidRPr="001223DF" w14:paraId="06B6B8A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CCB" w14:textId="77777777" w:rsidR="00A25111" w:rsidRPr="001223DF" w:rsidRDefault="00A25111" w:rsidP="008B56E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E617" w14:textId="77777777" w:rsidR="00A25111" w:rsidRPr="001223DF" w:rsidRDefault="00A25111" w:rsidP="008B56E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223DF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1223DF">
              <w:rPr>
                <w:rFonts w:eastAsia="Times New Roman" w:cs="Times New Roman"/>
                <w:bCs/>
                <w:sz w:val="20"/>
                <w:szCs w:val="20"/>
              </w:rPr>
              <w:t>  </w:t>
            </w:r>
          </w:p>
        </w:tc>
      </w:tr>
    </w:tbl>
    <w:p w14:paraId="2AD5BBC7" w14:textId="77777777" w:rsidR="00A25111" w:rsidRPr="001223DF" w:rsidRDefault="00A25111" w:rsidP="008B56E9">
      <w:pPr>
        <w:rPr>
          <w:sz w:val="20"/>
          <w:szCs w:val="20"/>
          <w:lang w:val="ka-GE"/>
        </w:rPr>
      </w:pPr>
    </w:p>
    <w:p w14:paraId="6491791D" w14:textId="77777777" w:rsidR="00A25111" w:rsidRPr="001223DF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1223DF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p w14:paraId="3BE033BD" w14:textId="77777777" w:rsidR="008B56E9" w:rsidRPr="001223DF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2145"/>
        <w:gridCol w:w="1880"/>
        <w:gridCol w:w="1375"/>
      </w:tblGrid>
      <w:tr w:rsidR="00E334A5" w:rsidRPr="001223DF" w14:paraId="3B7CA484" w14:textId="77777777" w:rsidTr="00707FE5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23DF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334A5" w:rsidRPr="001223DF" w14:paraId="5AC3AECD" w14:textId="77777777" w:rsidTr="00707FE5">
        <w:trPr>
          <w:trHeight w:val="1547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77777777" w:rsidR="00A25111" w:rsidRPr="001223DF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1223D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1223D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1223DF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1223D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77777777" w:rsidR="00A25111" w:rsidRPr="001223DF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223DF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48F" w14:textId="77777777" w:rsidR="00A25111" w:rsidRPr="001223DF" w:rsidRDefault="00A25111" w:rsidP="008B56E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223DF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1223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1223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1223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1223DF">
              <w:rPr>
                <w:b/>
                <w:sz w:val="20"/>
                <w:szCs w:val="20"/>
              </w:rPr>
              <w:t>.</w:t>
            </w:r>
          </w:p>
          <w:p w14:paraId="55298D1A" w14:textId="77777777" w:rsidR="00A25111" w:rsidRPr="001223DF" w:rsidRDefault="00A25111" w:rsidP="008B56E9">
            <w:pPr>
              <w:rPr>
                <w:b/>
                <w:sz w:val="20"/>
                <w:szCs w:val="20"/>
              </w:rPr>
            </w:pPr>
            <w:proofErr w:type="spellStart"/>
            <w:r w:rsidRPr="001223DF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1223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1223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77777777" w:rsidR="00A25111" w:rsidRPr="001223DF" w:rsidRDefault="00A25111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/>
                <w:bCs/>
                <w:sz w:val="20"/>
                <w:szCs w:val="20"/>
              </w:rPr>
              <w:lastRenderedPageBreak/>
              <w:t>ხელმძღვანელი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77777777" w:rsidR="00A25111" w:rsidRPr="001223DF" w:rsidRDefault="00A25111" w:rsidP="008B56E9">
            <w:pPr>
              <w:rPr>
                <w:b/>
                <w:bCs/>
                <w:sz w:val="20"/>
                <w:szCs w:val="20"/>
              </w:rPr>
            </w:pPr>
            <w:r w:rsidRPr="001223D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</w:tr>
      <w:tr w:rsidR="00E334A5" w:rsidRPr="001223DF" w14:paraId="417FEBE5" w14:textId="77777777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A25111" w:rsidRPr="001223DF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A25111" w:rsidRPr="001223DF" w:rsidRDefault="00012253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sz w:val="20"/>
                <w:szCs w:val="20"/>
              </w:rPr>
              <w:t>მათ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="00E5390C" w:rsidRPr="001223DF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734B798A" w:rsidR="00A25111" w:rsidRPr="001223DF" w:rsidRDefault="00012253" w:rsidP="0093656C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223DF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="00962C60" w:rsidRPr="001223DF">
              <w:rPr>
                <w:bCs/>
                <w:iCs/>
                <w:sz w:val="20"/>
                <w:szCs w:val="20"/>
              </w:rPr>
              <w:t>,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962C60" w:rsidRPr="001223DF">
              <w:rPr>
                <w:bCs/>
                <w:iCs/>
                <w:sz w:val="20"/>
                <w:szCs w:val="20"/>
              </w:rPr>
              <w:t>,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 </w:t>
            </w:r>
            <w:r w:rsidR="0093656C" w:rsidRPr="001223DF">
              <w:rPr>
                <w:bCs/>
                <w:iCs/>
                <w:sz w:val="20"/>
                <w:szCs w:val="20"/>
                <w:lang w:val="ka-GE"/>
              </w:rPr>
              <w:t>დ</w:t>
            </w:r>
            <w:r w:rsidR="00C71978" w:rsidRPr="001223DF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93656C" w:rsidRPr="001223DF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031F41FA" w:rsidR="00A25111" w:rsidRPr="001223DF" w:rsidRDefault="00012253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="00CE6FB4" w:rsidRPr="001223DF">
              <w:rPr>
                <w:bCs/>
                <w:iCs/>
                <w:sz w:val="20"/>
                <w:szCs w:val="20"/>
                <w:lang w:val="ka-GE"/>
              </w:rPr>
              <w:t>თვის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r w:rsidR="0093656C" w:rsidRPr="001223DF">
              <w:rPr>
                <w:bCs/>
                <w:iCs/>
                <w:sz w:val="20"/>
                <w:szCs w:val="20"/>
                <w:lang w:val="ka-GE"/>
              </w:rPr>
              <w:t xml:space="preserve">სრულყოფილი სახის მიცემა,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962C60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4E064DF3" w:rsidR="00A25111" w:rsidRPr="00C74697" w:rsidRDefault="00A25111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</w:rPr>
              <w:t>4</w:t>
            </w:r>
            <w:r w:rsidR="00E334A5" w:rsidRPr="001223DF">
              <w:rPr>
                <w:sz w:val="20"/>
                <w:szCs w:val="20"/>
                <w:lang w:val="ka-GE"/>
              </w:rPr>
              <w:t>-</w:t>
            </w:r>
            <w:ins w:id="0" w:author="Natia Arbolishvili" w:date="2018-12-06T18:12:00Z">
              <w:r w:rsidR="00C74697">
                <w:rPr>
                  <w:sz w:val="20"/>
                  <w:szCs w:val="20"/>
                  <w:lang w:val="ka-GE"/>
                </w:rPr>
                <w:t xml:space="preserve"> დოკუმეტი </w:t>
              </w:r>
            </w:ins>
            <w:ins w:id="1" w:author="Natia Arbolishvili" w:date="2018-12-06T18:11:00Z">
              <w:r w:rsidR="00C74697" w:rsidRPr="001223DF">
                <w:rPr>
                  <w:sz w:val="20"/>
                  <w:szCs w:val="20"/>
                  <w:lang w:val="ka-GE"/>
                </w:rPr>
                <w:t xml:space="preserve">შესრულებულია დამოუკიდებლად, </w:t>
              </w:r>
            </w:ins>
            <w:del w:id="2" w:author="Natia Arbolishvili" w:date="2018-12-06T18:12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 გაერთიანებულია ერთ ფორმატში</w:delText>
              </w:r>
            </w:del>
            <w:ins w:id="3" w:author="Natia Arbolishvili" w:date="2018-12-06T18:12:00Z">
              <w:r w:rsidR="00C74697">
                <w:rPr>
                  <w:sz w:val="20"/>
                  <w:szCs w:val="20"/>
                  <w:lang w:val="ka-GE"/>
                </w:rPr>
                <w:t xml:space="preserve"> სრულყოფილად</w:t>
              </w:r>
            </w:ins>
            <w:r w:rsidR="00012253" w:rsidRPr="001223DF">
              <w:rPr>
                <w:sz w:val="20"/>
                <w:szCs w:val="20"/>
                <w:lang w:val="ka-GE"/>
              </w:rPr>
              <w:t xml:space="preserve">, </w:t>
            </w:r>
            <w:del w:id="4" w:author="Natia Arbolishvili" w:date="2018-12-06T18:12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>დეტალები დაზუსტებულია შესაბამის დეპარტამენტებთან</w:delText>
              </w:r>
            </w:del>
            <w:ins w:id="5" w:author="Natia Arbolishvili" w:date="2018-12-06T18:12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012253" w:rsidRPr="001223DF">
              <w:rPr>
                <w:sz w:val="20"/>
                <w:szCs w:val="20"/>
                <w:lang w:val="ka-GE"/>
              </w:rPr>
              <w:t xml:space="preserve"> </w:t>
            </w:r>
            <w:del w:id="6" w:author="Natia Arbolishvili" w:date="2018-12-06T18:09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და </w:delText>
              </w:r>
            </w:del>
            <w:ins w:id="7" w:author="Natia Arbolishvili" w:date="2018-12-06T18:09:00Z">
              <w:r w:rsidR="00C74697">
                <w:rPr>
                  <w:sz w:val="20"/>
                  <w:szCs w:val="20"/>
                </w:rPr>
                <w:t xml:space="preserve"> </w:t>
              </w:r>
              <w:r w:rsidR="00C74697" w:rsidRPr="001223DF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8" w:author="Natia Arbolishvili" w:date="2018-12-06T18:11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დავალება შესრულებულია </w:delText>
              </w:r>
              <w:r w:rsidR="00962C60" w:rsidRPr="001223DF" w:rsidDel="00C74697">
                <w:rPr>
                  <w:sz w:val="20"/>
                  <w:szCs w:val="20"/>
                  <w:lang w:val="ka-GE"/>
                </w:rPr>
                <w:delText>დამოუკიდებლად</w:delText>
              </w:r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, </w:delText>
              </w:r>
            </w:del>
            <w:del w:id="9" w:author="Natia Arbolishvili" w:date="2018-12-06T18:09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ხელმძღვანელის </w:delText>
              </w:r>
              <w:r w:rsidR="00B82BEE" w:rsidRPr="001223DF" w:rsidDel="00C74697">
                <w:rPr>
                  <w:sz w:val="20"/>
                  <w:szCs w:val="20"/>
                  <w:lang w:val="ka-GE"/>
                </w:rPr>
                <w:delText xml:space="preserve">მხრიდან ყოველგვარი </w:delText>
              </w:r>
              <w:r w:rsidR="00012253" w:rsidRPr="001223DF" w:rsidDel="00C74697">
                <w:rPr>
                  <w:sz w:val="20"/>
                  <w:szCs w:val="20"/>
                  <w:lang w:val="ka-GE"/>
                </w:rPr>
                <w:delText>მითითებების გარეშე</w:delText>
              </w:r>
              <w:r w:rsidR="00B82BEE" w:rsidRPr="001223DF" w:rsidDel="00C74697">
                <w:rPr>
                  <w:sz w:val="20"/>
                  <w:szCs w:val="20"/>
                  <w:lang w:val="ka-GE"/>
                </w:rPr>
                <w:delText xml:space="preserve"> და </w:delText>
              </w:r>
            </w:del>
            <w:ins w:id="10" w:author="Natia Arbolishvili" w:date="2018-12-06T18:09:00Z">
              <w:r w:rsidR="00C74697">
                <w:rPr>
                  <w:sz w:val="20"/>
                  <w:szCs w:val="20"/>
                </w:rPr>
                <w:t xml:space="preserve"> </w:t>
              </w:r>
            </w:ins>
            <w:r w:rsidR="00B82BEE" w:rsidRPr="001223DF">
              <w:rPr>
                <w:sz w:val="20"/>
                <w:szCs w:val="20"/>
                <w:lang w:val="ka-GE"/>
              </w:rPr>
              <w:t xml:space="preserve">ადრესატისათვის მიწოდებულია </w:t>
            </w:r>
            <w:del w:id="11" w:author="Natia Arbolishvili" w:date="2018-12-06T18:09:00Z">
              <w:r w:rsidR="00B82BEE" w:rsidRPr="001223DF" w:rsidDel="00C74697">
                <w:rPr>
                  <w:sz w:val="20"/>
                  <w:szCs w:val="20"/>
                  <w:lang w:val="ka-GE"/>
                </w:rPr>
                <w:delText>ვადების დაცვით</w:delText>
              </w:r>
            </w:del>
            <w:ins w:id="12" w:author="Natia Arbolishvili" w:date="2018-12-06T18:12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13" w:author="Natia Arbolishvili" w:date="2018-12-06T18:09:00Z">
              <w:r w:rsidR="00B82BEE" w:rsidRPr="001223DF" w:rsidDel="00C74697">
                <w:rPr>
                  <w:sz w:val="20"/>
                  <w:szCs w:val="20"/>
                  <w:lang w:val="ka-GE"/>
                </w:rPr>
                <w:delText>.</w:delText>
              </w:r>
            </w:del>
            <w:ins w:id="14" w:author="Natia Arbolishvili" w:date="2018-12-06T18:09:00Z">
              <w:r w:rsidR="00C74697">
                <w:rPr>
                  <w:sz w:val="20"/>
                  <w:szCs w:val="20"/>
                  <w:lang w:val="ka-GE"/>
                </w:rPr>
                <w:t>ვადაზე ადრე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A25111" w:rsidRPr="001223DF" w:rsidRDefault="00962C60" w:rsidP="008B56E9">
            <w:pPr>
              <w:rPr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A25111" w:rsidRPr="001223DF" w:rsidRDefault="00A25111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223DF" w14:paraId="18AC9F74" w14:textId="77777777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A25111" w:rsidRPr="001223DF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A25111" w:rsidRPr="001223DF" w:rsidRDefault="00A2511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A25111" w:rsidRPr="001223DF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A25111" w:rsidRPr="001223DF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39E92E57" w:rsidR="00A25111" w:rsidRPr="001223DF" w:rsidRDefault="00A25111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3</w:t>
            </w:r>
            <w:del w:id="15" w:author="Natia Arbolishvili" w:date="2018-12-06T18:13:00Z">
              <w:r w:rsidR="00E334A5" w:rsidRPr="001223DF" w:rsidDel="00C74697">
                <w:rPr>
                  <w:sz w:val="20"/>
                  <w:szCs w:val="20"/>
                  <w:lang w:val="ka-GE"/>
                </w:rPr>
                <w:delText>-</w:delText>
              </w:r>
              <w:r w:rsidR="00012253" w:rsidRPr="001223DF" w:rsidDel="00C74697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 გაერთიანებულია ერთ ფორმატში</w:delText>
              </w:r>
              <w:r w:rsidR="00C71978" w:rsidRPr="001223DF" w:rsidDel="00C74697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16" w:author="Natia Arbolishvili" w:date="2018-12-06T18:13:00Z">
              <w:r w:rsidR="00C74697">
                <w:rPr>
                  <w:sz w:val="20"/>
                  <w:szCs w:val="20"/>
                  <w:lang w:val="ka-GE"/>
                </w:rPr>
                <w:t xml:space="preserve"> დოკუმენტი </w:t>
              </w:r>
            </w:ins>
            <w:ins w:id="17" w:author="Natia Arbolishvili" w:date="2018-12-06T18:11:00Z">
              <w:r w:rsidR="00C74697">
                <w:rPr>
                  <w:sz w:val="20"/>
                  <w:szCs w:val="20"/>
                  <w:lang w:val="ka-GE"/>
                </w:rPr>
                <w:lastRenderedPageBreak/>
                <w:t xml:space="preserve">შესრულებულია </w:t>
              </w:r>
            </w:ins>
            <w:ins w:id="18" w:author="Natia Arbolishvili" w:date="2018-12-06T18:13:00Z">
              <w:r w:rsidR="00C74697">
                <w:rPr>
                  <w:sz w:val="20"/>
                  <w:szCs w:val="20"/>
                  <w:lang w:val="ka-GE"/>
                </w:rPr>
                <w:t xml:space="preserve">სრულყოფილად, </w:t>
              </w:r>
            </w:ins>
            <w:del w:id="19" w:author="Natia Arbolishvili" w:date="2018-12-06T18:10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და </w:delText>
              </w:r>
            </w:del>
            <w:ins w:id="20" w:author="Natia Arbolishvili" w:date="2018-12-06T18:10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  <w:r w:rsidR="00C74697" w:rsidRPr="001223DF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21" w:author="Natia Arbolishvili" w:date="2018-12-06T18:10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ადრესატისათვის </w:delText>
              </w:r>
            </w:del>
            <w:ins w:id="22" w:author="Natia Arbolishvili" w:date="2018-12-06T18:10:00Z">
              <w:r w:rsidR="00C74697" w:rsidRPr="001223DF">
                <w:rPr>
                  <w:sz w:val="20"/>
                  <w:szCs w:val="20"/>
                  <w:lang w:val="ka-GE"/>
                </w:rPr>
                <w:t xml:space="preserve">ადრესატისთვის </w:t>
              </w:r>
            </w:ins>
            <w:r w:rsidR="00012253" w:rsidRPr="001223DF">
              <w:rPr>
                <w:sz w:val="20"/>
                <w:szCs w:val="20"/>
                <w:lang w:val="ka-GE"/>
              </w:rPr>
              <w:t xml:space="preserve">მიწოდებულია მოთხოვნილ ვადაში, </w:t>
            </w:r>
            <w:del w:id="23" w:author="Natia Arbolishvili" w:date="2018-12-06T18:11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>ხელმძღვანელის მხრიდან გარკვეული მითითებ</w:delText>
              </w:r>
              <w:r w:rsidR="00CE6FB4" w:rsidRPr="001223DF" w:rsidDel="00C74697">
                <w:rPr>
                  <w:sz w:val="20"/>
                  <w:szCs w:val="20"/>
                  <w:lang w:val="ka-GE"/>
                </w:rPr>
                <w:delText>ებ</w:delText>
              </w:r>
              <w:r w:rsidR="00012253" w:rsidRPr="001223DF" w:rsidDel="00C74697">
                <w:rPr>
                  <w:sz w:val="20"/>
                  <w:szCs w:val="20"/>
                  <w:lang w:val="ka-GE"/>
                </w:rPr>
                <w:delText>ის შესაბამისად</w:delText>
              </w:r>
              <w:r w:rsidR="00E5390C" w:rsidRPr="001223DF" w:rsidDel="00C74697">
                <w:rPr>
                  <w:sz w:val="20"/>
                  <w:szCs w:val="20"/>
                  <w:lang w:val="ka-GE"/>
                </w:rPr>
                <w:delText>.</w:delText>
              </w:r>
            </w:del>
            <w:ins w:id="24" w:author="Natia Arbolishvili" w:date="2018-12-06T18:11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56398822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A25111" w:rsidRPr="001223DF" w:rsidRDefault="00A25111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A25111" w:rsidRPr="001223DF" w:rsidRDefault="00A2511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A25111" w:rsidRPr="001223DF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A25111" w:rsidRPr="001223DF" w:rsidRDefault="00A2511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29F7" w14:textId="77777777" w:rsidR="00A25111" w:rsidRDefault="00A25111" w:rsidP="00C74697">
            <w:pPr>
              <w:rPr>
                <w:ins w:id="25" w:author="Natia Arbolishvili" w:date="2018-12-06T18:14:00Z"/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2</w:t>
            </w:r>
            <w:del w:id="26" w:author="Natia Arbolishvili" w:date="2018-12-06T18:13:00Z">
              <w:r w:rsidR="00E334A5" w:rsidRPr="001223DF" w:rsidDel="00C74697">
                <w:rPr>
                  <w:sz w:val="20"/>
                  <w:szCs w:val="20"/>
                  <w:lang w:val="ka-GE"/>
                </w:rPr>
                <w:delText>-</w:delText>
              </w:r>
              <w:r w:rsidR="00012253" w:rsidRPr="001223DF" w:rsidDel="00C74697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</w:delText>
              </w:r>
            </w:del>
            <w:del w:id="27" w:author="Natia Arbolishvili" w:date="2018-12-06T18:14:00Z">
              <w:r w:rsidR="00012253" w:rsidRPr="001223DF" w:rsidDel="00C74697">
                <w:rPr>
                  <w:sz w:val="20"/>
                  <w:szCs w:val="20"/>
                  <w:lang w:val="ka-GE"/>
                </w:rPr>
                <w:delText xml:space="preserve"> მომზადებულია არასრულყოფილად, ხელმძღვანელის მხრიდან მუდმივი მითითებების საფუძველზე</w:delText>
              </w:r>
              <w:r w:rsidR="00E5390C" w:rsidRPr="001223DF" w:rsidDel="00C74697">
                <w:rPr>
                  <w:sz w:val="20"/>
                  <w:szCs w:val="20"/>
                  <w:lang w:val="ka-GE"/>
                </w:rPr>
                <w:delText>.</w:delText>
              </w:r>
            </w:del>
            <w:ins w:id="28" w:author="Natia Arbolishvili" w:date="2018-12-06T18:14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  <w:p w14:paraId="7B6BC051" w14:textId="77777777" w:rsidR="00C74697" w:rsidRDefault="00C74697" w:rsidP="00C74697">
            <w:pPr>
              <w:rPr>
                <w:ins w:id="29" w:author="Natia Arbolishvili" w:date="2018-12-06T18:14:00Z"/>
                <w:sz w:val="20"/>
                <w:szCs w:val="20"/>
                <w:lang w:val="ka-GE"/>
              </w:rPr>
            </w:pPr>
          </w:p>
          <w:p w14:paraId="5318D65A" w14:textId="6FBDF097" w:rsidR="00C74697" w:rsidRPr="001223DF" w:rsidRDefault="00C74697" w:rsidP="00C74697">
            <w:pPr>
              <w:rPr>
                <w:sz w:val="20"/>
                <w:szCs w:val="20"/>
                <w:lang w:val="ka-GE"/>
              </w:rPr>
            </w:pPr>
            <w:proofErr w:type="spellStart"/>
            <w:ins w:id="30" w:author="Natia Arbolishvili" w:date="2018-12-06T18:14:00Z">
              <w:r w:rsidRPr="00293388">
                <w:rPr>
                  <w:bCs/>
                  <w:sz w:val="20"/>
                  <w:szCs w:val="20"/>
                </w:rPr>
                <w:t>საჭიროებს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del w:id="31" w:author="Natia Arbolishvili" w:date="2018-12-03T16:21:00Z">
                <w:r w:rsidRPr="00293388" w:rsidDel="0044102E">
                  <w:rPr>
                    <w:bCs/>
                    <w:sz w:val="20"/>
                    <w:szCs w:val="20"/>
                  </w:rPr>
                  <w:delText xml:space="preserve"> </w:delText>
                </w:r>
              </w:del>
              <w:proofErr w:type="spellStart"/>
              <w:r w:rsidRPr="00293388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მითითებას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დოკუმენტის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მომზადების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განმავლობაში</w:t>
              </w:r>
            </w:ins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816" w:rsidRPr="001223DF" w14:paraId="3759B37F" w14:textId="77777777" w:rsidTr="00D87816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D87816" w:rsidRPr="001223DF" w:rsidRDefault="00D87816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D87816" w:rsidRPr="001223DF" w:rsidRDefault="00D87816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D87816" w:rsidRPr="001223DF" w:rsidRDefault="00D87816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D87816" w:rsidRPr="001223DF" w:rsidRDefault="00D87816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3120AB5F" w:rsidR="00D87816" w:rsidRPr="001223DF" w:rsidRDefault="00D87816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1-</w:t>
            </w:r>
            <w:ins w:id="32" w:author="Natia Arbolishvili" w:date="2018-12-06T18:14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33" w:author="Natia Arbolishvili" w:date="2018-12-06T18:14:00Z">
              <w:r w:rsidRPr="001223DF" w:rsidDel="00C74697">
                <w:rPr>
                  <w:sz w:val="20"/>
                  <w:szCs w:val="20"/>
                  <w:lang w:val="ka-GE"/>
                </w:rPr>
                <w:delText xml:space="preserve">ინფორმაცია </w:delText>
              </w:r>
            </w:del>
            <w:ins w:id="34" w:author="Natia Arbolishvili" w:date="2018-12-06T18:14:00Z">
              <w:r w:rsidR="00C74697">
                <w:rPr>
                  <w:sz w:val="20"/>
                  <w:szCs w:val="20"/>
                  <w:lang w:val="ka-GE"/>
                </w:rPr>
                <w:t xml:space="preserve">დოკუმენტი </w:t>
              </w:r>
            </w:ins>
            <w:r w:rsidRPr="001223DF">
              <w:rPr>
                <w:sz w:val="20"/>
                <w:szCs w:val="20"/>
                <w:lang w:val="ka-GE"/>
              </w:rPr>
              <w:t>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D87816" w:rsidRPr="001223DF" w:rsidRDefault="00D87816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D87816" w:rsidRPr="001223DF" w:rsidRDefault="00D87816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4F68AD2C" w14:textId="77777777" w:rsidTr="00707FE5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6D7901" w:rsidRPr="001223DF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6D7901" w:rsidRPr="001223DF" w:rsidRDefault="00012253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lastRenderedPageBreak/>
              <w:t>ვიზიტების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="00E5390C" w:rsidRPr="001223DF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CE6FB4" w:rsidRPr="001223DF" w:rsidRDefault="00012253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223DF">
              <w:rPr>
                <w:bCs/>
                <w:iCs/>
                <w:sz w:val="20"/>
                <w:szCs w:val="20"/>
              </w:rPr>
              <w:lastRenderedPageBreak/>
              <w:t>სამსახურებრივი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lastRenderedPageBreak/>
              <w:t>საჭიროების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3BD6F06A" w:rsidR="006D7901" w:rsidRPr="001223DF" w:rsidRDefault="00012253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="00455DAA" w:rsidRPr="001223DF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="00E5390C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  <w:p w14:paraId="07BB422F" w14:textId="77777777" w:rsidR="00E6783F" w:rsidRPr="001223DF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E6783F" w:rsidRPr="001223DF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E6783F" w:rsidRPr="001223DF" w:rsidRDefault="00E6783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5DE07DD9" w:rsidR="006D7901" w:rsidRPr="001223DF" w:rsidRDefault="00B808A4" w:rsidP="00C74697">
            <w:pPr>
              <w:rPr>
                <w:bCs/>
                <w:iCs/>
                <w:sz w:val="20"/>
                <w:szCs w:val="20"/>
                <w:lang w:val="ka-GE"/>
              </w:rPr>
            </w:pPr>
            <w:del w:id="35" w:author="Natia Arbolishvili" w:date="2018-12-06T18:15:00Z">
              <w:r w:rsidRPr="001223DF" w:rsidDel="00C74697">
                <w:rPr>
                  <w:bCs/>
                  <w:iCs/>
                  <w:sz w:val="20"/>
                  <w:szCs w:val="20"/>
                </w:rPr>
                <w:lastRenderedPageBreak/>
                <w:delText xml:space="preserve">დავალების </w:delText>
              </w:r>
            </w:del>
            <w:proofErr w:type="spellStart"/>
            <w:proofErr w:type="gramStart"/>
            <w:ins w:id="36" w:author="Natia Arbolishvili" w:date="2018-12-06T18:15:00Z">
              <w:r w:rsidR="00C74697" w:rsidRPr="001223DF">
                <w:rPr>
                  <w:bCs/>
                  <w:iCs/>
                  <w:sz w:val="20"/>
                  <w:szCs w:val="20"/>
                </w:rPr>
                <w:t>დავალებ</w:t>
              </w:r>
              <w:proofErr w:type="spellEnd"/>
              <w:r w:rsidR="00C74697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  <w:proofErr w:type="gramEnd"/>
              <w:r w:rsidR="00C74697" w:rsidRPr="001223DF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del w:id="37" w:author="Natia Arbolishvili" w:date="2018-12-06T18:15:00Z">
              <w:r w:rsidRPr="001223DF" w:rsidDel="00C74697">
                <w:rPr>
                  <w:bCs/>
                  <w:iCs/>
                  <w:sz w:val="20"/>
                  <w:szCs w:val="20"/>
                </w:rPr>
                <w:delText>შესრულება</w:delText>
              </w:r>
            </w:del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ins w:id="38" w:author="Natia Arbolishvili" w:date="2018-12-06T18:15:00Z">
              <w:r w:rsidR="00C74697">
                <w:rPr>
                  <w:bCs/>
                  <w:iCs/>
                  <w:sz w:val="20"/>
                  <w:szCs w:val="20"/>
                  <w:lang w:val="ka-GE"/>
                </w:rPr>
                <w:t xml:space="preserve">შესრულებულია </w:t>
              </w:r>
            </w:ins>
            <w:proofErr w:type="spellStart"/>
            <w:r w:rsidRPr="001223DF">
              <w:rPr>
                <w:bCs/>
                <w:iCs/>
                <w:sz w:val="20"/>
                <w:szCs w:val="20"/>
              </w:rPr>
              <w:lastRenderedPageBreak/>
              <w:t>სრულყოფილად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="00E5390C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19A4C804" w:rsidR="006D7901" w:rsidRPr="001223DF" w:rsidRDefault="006D7901" w:rsidP="00C74697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lastRenderedPageBreak/>
              <w:t>4</w:t>
            </w:r>
            <w:r w:rsidR="00B808A4" w:rsidRPr="001223DF">
              <w:rPr>
                <w:sz w:val="20"/>
                <w:szCs w:val="20"/>
                <w:lang w:val="ka-GE"/>
              </w:rPr>
              <w:t>-</w:t>
            </w:r>
            <w:ins w:id="39" w:author="Natia Arbolishvili" w:date="2018-12-06T18:15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B808A4" w:rsidRPr="001223DF">
              <w:rPr>
                <w:sz w:val="20"/>
                <w:szCs w:val="20"/>
                <w:lang w:val="ka-GE"/>
              </w:rPr>
              <w:t xml:space="preserve">ვიზიტები ორგანიზებულია მაღალ დონეზე, </w:t>
            </w:r>
            <w:ins w:id="40" w:author="Natia Arbolishvili" w:date="2018-12-06T18:16:00Z">
              <w:r w:rsidR="00C74697">
                <w:rPr>
                  <w:sz w:val="20"/>
                  <w:szCs w:val="20"/>
                  <w:lang w:val="ka-GE"/>
                </w:rPr>
                <w:lastRenderedPageBreak/>
                <w:t xml:space="preserve">დამოუკიდებლად, </w:t>
              </w:r>
              <w:r w:rsidR="00C74697" w:rsidRPr="001223DF">
                <w:rPr>
                  <w:sz w:val="20"/>
                  <w:szCs w:val="20"/>
                  <w:lang w:val="ka-GE"/>
                </w:rPr>
                <w:t xml:space="preserve">ხელმძღვანელის მხრიდან </w:t>
              </w:r>
            </w:ins>
            <w:r w:rsidR="00B808A4" w:rsidRPr="001223DF">
              <w:rPr>
                <w:sz w:val="20"/>
                <w:szCs w:val="20"/>
                <w:lang w:val="ka-GE"/>
              </w:rPr>
              <w:t>ყველა მოთხოვნის გათვალისწინებით</w:t>
            </w:r>
            <w:del w:id="41" w:author="Natia Arbolishvili" w:date="2018-12-06T18:16:00Z">
              <w:r w:rsidR="00B808A4" w:rsidRPr="001223DF" w:rsidDel="00C74697">
                <w:rPr>
                  <w:sz w:val="20"/>
                  <w:szCs w:val="20"/>
                  <w:lang w:val="ka-GE"/>
                </w:rPr>
                <w:delText>,</w:delText>
              </w:r>
            </w:del>
            <w:r w:rsidR="00B808A4" w:rsidRPr="001223DF">
              <w:rPr>
                <w:sz w:val="20"/>
                <w:szCs w:val="20"/>
                <w:lang w:val="ka-GE"/>
              </w:rPr>
              <w:t xml:space="preserve"> </w:t>
            </w:r>
            <w:del w:id="42" w:author="Natia Arbolishvili" w:date="2018-12-06T18:16:00Z">
              <w:r w:rsidR="00B808A4" w:rsidRPr="001223DF" w:rsidDel="00C74697">
                <w:rPr>
                  <w:sz w:val="20"/>
                  <w:szCs w:val="20"/>
                  <w:lang w:val="ka-GE"/>
                </w:rPr>
                <w:delText>ხელმძღვანელის მხრიდან შენიშვნებისა და მითითებების გარეშე</w:delText>
              </w:r>
              <w:r w:rsidR="0029040D" w:rsidRPr="001223DF" w:rsidDel="00C74697">
                <w:rPr>
                  <w:sz w:val="20"/>
                  <w:szCs w:val="20"/>
                  <w:lang w:val="ka-GE"/>
                </w:rPr>
                <w:delText>,</w:delText>
              </w:r>
              <w:r w:rsidR="00455DAA" w:rsidRPr="001223DF" w:rsidDel="00C74697">
                <w:rPr>
                  <w:sz w:val="20"/>
                  <w:szCs w:val="20"/>
                  <w:lang w:val="ka-GE"/>
                </w:rPr>
                <w:delText xml:space="preserve"> </w:delText>
              </w:r>
              <w:r w:rsidR="00CB44F8" w:rsidRPr="001223DF" w:rsidDel="00C74697">
                <w:rPr>
                  <w:sz w:val="20"/>
                  <w:szCs w:val="20"/>
                  <w:lang w:val="ka-GE"/>
                </w:rPr>
                <w:delText>ტექნიკური ხარვეზების</w:delText>
              </w:r>
              <w:r w:rsidR="00541254" w:rsidRPr="001223DF" w:rsidDel="00C74697">
                <w:rPr>
                  <w:sz w:val="20"/>
                  <w:szCs w:val="20"/>
                  <w:lang w:val="ka-GE"/>
                </w:rPr>
                <w:delText xml:space="preserve"> მიუხედავად</w:delText>
              </w:r>
              <w:r w:rsidR="002866BD" w:rsidRPr="001223DF" w:rsidDel="00C74697">
                <w:rPr>
                  <w:sz w:val="20"/>
                  <w:szCs w:val="20"/>
                  <w:lang w:val="ka-GE"/>
                </w:rPr>
                <w:delText>.</w:delText>
              </w:r>
            </w:del>
            <w:ins w:id="43" w:author="Natia Arbolishvili" w:date="2018-12-06T18:16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6D7901" w:rsidRPr="001223DF" w:rsidRDefault="006D7901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6D7901" w:rsidRPr="001223DF" w:rsidRDefault="006D7901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B56E9" w:rsidRPr="001223DF" w14:paraId="3765F9ED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6D7901" w:rsidRPr="001223DF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6D7901" w:rsidRPr="001223DF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6D7901" w:rsidRPr="001223DF" w:rsidRDefault="006D7901" w:rsidP="00B82BEE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3</w:t>
            </w:r>
            <w:r w:rsidR="00B808A4" w:rsidRPr="001223DF">
              <w:rPr>
                <w:sz w:val="20"/>
                <w:szCs w:val="20"/>
                <w:lang w:val="ka-GE"/>
              </w:rPr>
              <w:t>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</w:t>
            </w:r>
            <w:r w:rsidR="00E5390C" w:rsidRPr="001223DF">
              <w:rPr>
                <w:sz w:val="20"/>
                <w:szCs w:val="20"/>
                <w:lang w:val="ka-GE"/>
              </w:rPr>
              <w:t>.</w:t>
            </w:r>
            <w:r w:rsidRPr="001223DF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6028A1DB" w14:textId="77777777" w:rsidTr="00707FE5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6D7901" w:rsidRPr="001223DF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6D7901" w:rsidRPr="001223DF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18A4B471" w:rsidR="007465AF" w:rsidRPr="001223DF" w:rsidRDefault="006D7901" w:rsidP="007465AF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2</w:t>
            </w:r>
            <w:r w:rsidR="00B808A4" w:rsidRPr="001223DF">
              <w:rPr>
                <w:sz w:val="20"/>
                <w:szCs w:val="20"/>
                <w:lang w:val="ka-GE"/>
              </w:rPr>
              <w:t>-</w:t>
            </w:r>
            <w:ins w:id="44" w:author="Natia Arbolishvili" w:date="2018-12-06T18:16:00Z">
              <w:r w:rsidR="00C74697">
                <w:rPr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ins w:id="45" w:author="Natia Arbolishvili" w:date="2018-12-06T18:17:00Z">
              <w:r w:rsidR="007465AF" w:rsidRPr="00293388">
                <w:rPr>
                  <w:bCs/>
                  <w:sz w:val="20"/>
                  <w:szCs w:val="20"/>
                </w:rPr>
                <w:t>საჭიროებს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del w:id="46" w:author="Natia Arbolishvili" w:date="2018-12-03T16:21:00Z">
                <w:r w:rsidR="007465AF" w:rsidRPr="00293388" w:rsidDel="0044102E">
                  <w:rPr>
                    <w:bCs/>
                    <w:sz w:val="20"/>
                    <w:szCs w:val="20"/>
                  </w:rPr>
                  <w:delText xml:space="preserve"> </w:delText>
                </w:r>
              </w:del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მითითებას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r w:rsidR="007465AF">
                <w:rPr>
                  <w:bCs/>
                  <w:sz w:val="20"/>
                  <w:szCs w:val="20"/>
                  <w:lang w:val="ka-GE"/>
                </w:rPr>
                <w:t>დავალების</w:t>
              </w:r>
              <w:r w:rsidR="007465AF" w:rsidRPr="00293388">
                <w:rPr>
                  <w:bCs/>
                  <w:sz w:val="20"/>
                  <w:szCs w:val="20"/>
                </w:rPr>
                <w:t xml:space="preserve">  </w:t>
              </w:r>
              <w:r w:rsidR="007465AF">
                <w:rPr>
                  <w:bCs/>
                  <w:sz w:val="20"/>
                  <w:szCs w:val="20"/>
                  <w:lang w:val="ka-GE"/>
                </w:rPr>
                <w:t xml:space="preserve">შესრულების </w:t>
              </w:r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="007465AF"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="007465AF" w:rsidRPr="00293388">
                <w:rPr>
                  <w:bCs/>
                  <w:sz w:val="20"/>
                  <w:szCs w:val="20"/>
                </w:rPr>
                <w:t>განმავლობაში</w:t>
              </w:r>
              <w:proofErr w:type="spellEnd"/>
              <w:r w:rsidR="007465AF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  <w:del w:id="47" w:author="Natia Arbolishvili" w:date="2018-12-06T18:17:00Z">
              <w:r w:rsidR="00B808A4" w:rsidRPr="001223DF" w:rsidDel="007465AF">
                <w:rPr>
                  <w:sz w:val="20"/>
                  <w:szCs w:val="20"/>
                  <w:lang w:val="ka-GE"/>
                </w:rPr>
                <w:delText>ვიზიტები ორგანიზებულია ხელმძღვანელის მხრიდან დეტალური მითითებების</w:delText>
              </w:r>
              <w:r w:rsidR="00B82BEE" w:rsidRPr="001223DF" w:rsidDel="007465AF">
                <w:rPr>
                  <w:sz w:val="20"/>
                  <w:szCs w:val="20"/>
                  <w:lang w:val="ka-GE"/>
                </w:rPr>
                <w:delText>ა და შენიშვნების</w:delText>
              </w:r>
              <w:r w:rsidR="00B808A4" w:rsidRPr="001223DF" w:rsidDel="007465AF">
                <w:rPr>
                  <w:sz w:val="20"/>
                  <w:szCs w:val="20"/>
                  <w:lang w:val="ka-GE"/>
                </w:rPr>
                <w:delText xml:space="preserve"> შესაბამისად, ვადის დარღვევით</w:delText>
              </w:r>
              <w:r w:rsidR="00E5390C" w:rsidRPr="001223DF" w:rsidDel="007465AF">
                <w:rPr>
                  <w:sz w:val="20"/>
                  <w:szCs w:val="20"/>
                  <w:lang w:val="ka-GE"/>
                </w:rPr>
                <w:delText>.</w:delText>
              </w:r>
            </w:del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09E4B104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6D7901" w:rsidRPr="001223DF" w:rsidRDefault="006D790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6D7901" w:rsidRPr="001223DF" w:rsidRDefault="006D790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6D7901" w:rsidRPr="001223DF" w:rsidRDefault="006D790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51F2B4BA" w:rsidR="006D7901" w:rsidRPr="001223DF" w:rsidRDefault="006D7901" w:rsidP="007465AF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1</w:t>
            </w:r>
            <w:r w:rsidR="00B808A4" w:rsidRPr="001223DF">
              <w:rPr>
                <w:sz w:val="20"/>
                <w:szCs w:val="20"/>
                <w:lang w:val="ka-GE"/>
              </w:rPr>
              <w:t xml:space="preserve">-ვიზიტები ორგანიზებულია </w:t>
            </w:r>
            <w:r w:rsidR="00B808A4" w:rsidRPr="001223DF">
              <w:rPr>
                <w:sz w:val="20"/>
                <w:szCs w:val="20"/>
                <w:lang w:val="ka-GE"/>
              </w:rPr>
              <w:lastRenderedPageBreak/>
              <w:t>ხარვეზებით</w:t>
            </w:r>
            <w:del w:id="48" w:author="Natia Arbolishvili" w:date="2018-12-06T18:19:00Z">
              <w:r w:rsidR="00B808A4" w:rsidRPr="001223DF" w:rsidDel="007465AF">
                <w:rPr>
                  <w:sz w:val="20"/>
                  <w:szCs w:val="20"/>
                  <w:lang w:val="ka-GE"/>
                </w:rPr>
                <w:delText>,</w:delText>
              </w:r>
            </w:del>
            <w:r w:rsidR="00B808A4" w:rsidRPr="001223DF">
              <w:rPr>
                <w:sz w:val="20"/>
                <w:szCs w:val="20"/>
                <w:lang w:val="ka-GE"/>
              </w:rPr>
              <w:t xml:space="preserve"> </w:t>
            </w:r>
            <w:del w:id="49" w:author="Natia Arbolishvili" w:date="2018-12-06T18:19:00Z">
              <w:r w:rsidR="00B808A4" w:rsidRPr="001223DF" w:rsidDel="007465AF">
                <w:rPr>
                  <w:sz w:val="20"/>
                  <w:szCs w:val="20"/>
                  <w:lang w:val="ka-GE"/>
                </w:rPr>
                <w:delText>ვადის დარღვევით,</w:delText>
              </w:r>
            </w:del>
            <w:ins w:id="50" w:author="Natia Arbolishvili" w:date="2018-12-06T18:19:00Z">
              <w:r w:rsidR="007465AF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="00B808A4" w:rsidRPr="001223DF">
              <w:rPr>
                <w:sz w:val="20"/>
                <w:szCs w:val="20"/>
                <w:lang w:val="ka-GE"/>
              </w:rPr>
              <w:t xml:space="preserve"> </w:t>
            </w:r>
            <w:del w:id="51" w:author="Natia Arbolishvili" w:date="2018-12-06T18:19:00Z">
              <w:r w:rsidR="00B808A4" w:rsidRPr="001223DF" w:rsidDel="007465AF">
                <w:rPr>
                  <w:sz w:val="20"/>
                  <w:szCs w:val="20"/>
                  <w:lang w:val="ka-GE"/>
                </w:rPr>
                <w:delText>ხელმძღვანელის მხრიდან გამოთქმულია სერიოზული შენიშვნები</w:delText>
              </w:r>
              <w:r w:rsidR="00E5390C" w:rsidRPr="001223DF" w:rsidDel="007465AF">
                <w:rPr>
                  <w:sz w:val="20"/>
                  <w:szCs w:val="20"/>
                  <w:lang w:val="ka-GE"/>
                </w:rPr>
                <w:delText>.</w:delText>
              </w:r>
            </w:del>
            <w:ins w:id="52" w:author="Natia Arbolishvili" w:date="2018-12-06T18:19:00Z">
              <w:r w:rsidR="007465AF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6D7901" w:rsidRPr="001223DF" w:rsidRDefault="006D790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76576B3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FF5EC1" w:rsidRPr="001223DF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223DF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223DF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223DF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223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ხელშეკრულების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შეთანხების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="00E5390C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2A4864C9" w:rsidR="00FF5EC1" w:rsidRPr="001223DF" w:rsidRDefault="00FF5EC1" w:rsidP="006D32D5">
            <w:pPr>
              <w:rPr>
                <w:bCs/>
                <w:iCs/>
                <w:sz w:val="20"/>
                <w:szCs w:val="20"/>
                <w:lang w:val="ka-GE"/>
              </w:rPr>
            </w:pPr>
            <w:del w:id="53" w:author="Natia Arbolishvili" w:date="2018-12-06T18:33:00Z">
              <w:r w:rsidRPr="001223DF" w:rsidDel="006D32D5">
                <w:rPr>
                  <w:bCs/>
                  <w:iCs/>
                  <w:sz w:val="20"/>
                  <w:szCs w:val="20"/>
                </w:rPr>
                <w:delText>დავალების შესრულება</w:delText>
              </w:r>
            </w:del>
            <w:ins w:id="54" w:author="Natia Arbolishvili" w:date="2018-12-06T18:33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del w:id="55" w:author="Natia Arbolishvili" w:date="2018-12-06T18:33:00Z">
              <w:r w:rsidRPr="001223DF" w:rsidDel="006D32D5">
                <w:rPr>
                  <w:bCs/>
                  <w:iCs/>
                  <w:sz w:val="20"/>
                  <w:szCs w:val="20"/>
                </w:rPr>
                <w:delText>მოთხოვნილი ვადების დაცვით;</w:delText>
              </w:r>
            </w:del>
            <w:ins w:id="56" w:author="Natia Arbolishvili" w:date="2018-12-06T18:33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 xml:space="preserve"> დავალება შესრულებულია ვადაში</w:t>
              </w:r>
            </w:ins>
            <w:ins w:id="57" w:author="Natia Arbolishvili" w:date="2018-12-06T18:34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del w:id="58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>შესაბამისი დეპარტამენტებიდან მიღებული ინფორმაციის</w:delText>
              </w:r>
              <w:r w:rsidR="0029040D" w:rsidRPr="001223DF" w:rsidDel="006D32D5">
                <w:rPr>
                  <w:bCs/>
                  <w:iCs/>
                  <w:sz w:val="20"/>
                  <w:szCs w:val="20"/>
                  <w:lang w:val="ka-GE"/>
                </w:rPr>
                <w:delText xml:space="preserve"> </w:delText>
              </w:r>
              <w:r w:rsidR="002866BD" w:rsidRPr="001223DF" w:rsidDel="006D32D5">
                <w:rPr>
                  <w:bCs/>
                  <w:iCs/>
                  <w:sz w:val="20"/>
                  <w:szCs w:val="20"/>
                  <w:lang w:val="ka-GE"/>
                </w:rPr>
                <w:delText>დამუშავება</w:delText>
              </w:r>
              <w:r w:rsidRPr="001223DF" w:rsidDel="006D32D5">
                <w:rPr>
                  <w:bCs/>
                  <w:iCs/>
                  <w:sz w:val="20"/>
                  <w:szCs w:val="20"/>
                </w:rPr>
                <w:delText>,</w:delText>
              </w:r>
            </w:del>
            <w:ins w:id="59" w:author="Natia Arbolishvili" w:date="2018-12-06T18:35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del w:id="60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>ს</w:delText>
              </w:r>
            </w:del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del w:id="61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 xml:space="preserve">გამართვა </w:delText>
              </w:r>
            </w:del>
            <w:proofErr w:type="spellStart"/>
            <w:ins w:id="62" w:author="Natia Arbolishvili" w:date="2018-12-06T18:35:00Z">
              <w:r w:rsidR="006D32D5" w:rsidRPr="001223DF">
                <w:rPr>
                  <w:bCs/>
                  <w:iCs/>
                  <w:sz w:val="20"/>
                  <w:szCs w:val="20"/>
                </w:rPr>
                <w:t>გამართ</w:t>
              </w:r>
              <w:proofErr w:type="spellEnd"/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>ულია</w:t>
              </w:r>
              <w:r w:rsidR="006D32D5" w:rsidRPr="001223DF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proofErr w:type="spellStart"/>
            <w:r w:rsidRPr="001223DF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ins w:id="63" w:author="Natia Arbolishvili" w:date="2018-12-06T18:35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del w:id="64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 xml:space="preserve">და </w:delText>
              </w:r>
            </w:del>
            <w:ins w:id="65" w:author="Natia Arbolishvili" w:date="2018-12-06T18:35:00Z"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del w:id="66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 xml:space="preserve">დეტალების </w:delText>
              </w:r>
            </w:del>
            <w:proofErr w:type="spellStart"/>
            <w:ins w:id="67" w:author="Natia Arbolishvili" w:date="2018-12-06T18:35:00Z">
              <w:r w:rsidR="006D32D5" w:rsidRPr="001223DF">
                <w:rPr>
                  <w:bCs/>
                  <w:iCs/>
                  <w:sz w:val="20"/>
                  <w:szCs w:val="20"/>
                </w:rPr>
                <w:t>დეტალები</w:t>
              </w:r>
              <w:proofErr w:type="spellEnd"/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 w:rsidR="006D32D5" w:rsidRPr="001223DF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del w:id="68" w:author="Natia Arbolishvili" w:date="2018-12-06T18:35:00Z">
              <w:r w:rsidRPr="001223DF" w:rsidDel="006D32D5">
                <w:rPr>
                  <w:bCs/>
                  <w:iCs/>
                  <w:sz w:val="20"/>
                  <w:szCs w:val="20"/>
                </w:rPr>
                <w:delText xml:space="preserve">დაზუსტება </w:delText>
              </w:r>
            </w:del>
            <w:proofErr w:type="spellStart"/>
            <w:ins w:id="69" w:author="Natia Arbolishvili" w:date="2018-12-06T18:35:00Z">
              <w:r w:rsidR="006D32D5" w:rsidRPr="001223DF">
                <w:rPr>
                  <w:bCs/>
                  <w:iCs/>
                  <w:sz w:val="20"/>
                  <w:szCs w:val="20"/>
                </w:rPr>
                <w:t>დაზუსტებ</w:t>
              </w:r>
              <w:proofErr w:type="spellEnd"/>
              <w:r w:rsidR="006D32D5">
                <w:rPr>
                  <w:bCs/>
                  <w:iCs/>
                  <w:sz w:val="20"/>
                  <w:szCs w:val="20"/>
                  <w:lang w:val="ka-GE"/>
                </w:rPr>
                <w:t>ულია</w:t>
              </w:r>
              <w:r w:rsidR="006D32D5" w:rsidRPr="001223DF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E5390C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D3" w14:textId="4DB99C7F" w:rsidR="00D730A1" w:rsidRPr="001223DF" w:rsidDel="006D32D5" w:rsidRDefault="00E5390C" w:rsidP="00B82BEE">
            <w:pPr>
              <w:rPr>
                <w:del w:id="70" w:author="Natia Arbolishvili" w:date="2018-12-06T18:38:00Z"/>
                <w:sz w:val="20"/>
                <w:szCs w:val="20"/>
                <w:lang w:val="ka-GE"/>
              </w:rPr>
            </w:pPr>
            <w:del w:id="71" w:author="Natia Arbolishvili" w:date="2018-12-06T18:38:00Z">
              <w:r w:rsidRPr="001223DF" w:rsidDel="006D32D5">
                <w:rPr>
                  <w:sz w:val="20"/>
                  <w:szCs w:val="20"/>
                  <w:lang w:val="ka-GE"/>
                </w:rPr>
                <w:delText>4-</w:delText>
              </w:r>
              <w:r w:rsidR="00FF5EC1" w:rsidRPr="001223DF" w:rsidDel="006D32D5">
                <w:rPr>
                  <w:sz w:val="20"/>
                  <w:szCs w:val="20"/>
                  <w:lang w:val="ka-GE"/>
                </w:rPr>
                <w:delText>ხელშეკრულებაზე მიღებული დასკვნები გამართულია შინაარსობრივად და სტილისტურად</w:delText>
              </w:r>
              <w:r w:rsidR="00B82BEE" w:rsidRPr="001223DF" w:rsidDel="006D32D5">
                <w:rPr>
                  <w:sz w:val="20"/>
                  <w:szCs w:val="20"/>
                  <w:lang w:val="ka-GE"/>
                </w:rPr>
                <w:delText>.</w:delText>
              </w:r>
              <w:r w:rsidR="00FF5EC1" w:rsidRPr="001223DF" w:rsidDel="006D32D5">
                <w:rPr>
                  <w:sz w:val="20"/>
                  <w:szCs w:val="20"/>
                  <w:lang w:val="ka-GE"/>
                </w:rPr>
                <w:delText xml:space="preserve"> ხელშეკრულების ინგლისური და ქართულენოვანი  ტექსტები მოყვანილია შესაბამისობაში, დამატებითი დეტალები დაზუსტებულია დეპარტამენტებთან</w:delText>
              </w:r>
              <w:r w:rsidR="008F736B" w:rsidRPr="001223DF" w:rsidDel="006D32D5">
                <w:rPr>
                  <w:sz w:val="20"/>
                  <w:szCs w:val="20"/>
                  <w:lang w:val="ka-GE"/>
                </w:rPr>
                <w:delText>. საჭიროებიდან გამომდინარე</w:delText>
              </w:r>
              <w:r w:rsidR="00D730A1" w:rsidRPr="001223DF" w:rsidDel="006D32D5">
                <w:rPr>
                  <w:sz w:val="20"/>
                  <w:szCs w:val="20"/>
                  <w:lang w:val="ka-GE"/>
                </w:rPr>
                <w:delText>,</w:delText>
              </w:r>
              <w:r w:rsidR="008F736B" w:rsidRPr="001223DF" w:rsidDel="006D32D5">
                <w:rPr>
                  <w:sz w:val="20"/>
                  <w:szCs w:val="20"/>
                  <w:lang w:val="ka-GE"/>
                </w:rPr>
                <w:delText xml:space="preserve"> მემორანდუმის პროექტი </w:delText>
              </w:r>
              <w:r w:rsidR="00D730A1" w:rsidRPr="001223DF" w:rsidDel="006D32D5">
                <w:rPr>
                  <w:sz w:val="20"/>
                  <w:szCs w:val="20"/>
                  <w:lang w:val="ka-GE"/>
                </w:rPr>
                <w:delText>განხილულია</w:delText>
              </w:r>
            </w:del>
          </w:p>
          <w:p w14:paraId="282E30B3" w14:textId="31F2AC2A" w:rsidR="00FF5EC1" w:rsidRPr="001223DF" w:rsidDel="006D32D5" w:rsidRDefault="008F736B" w:rsidP="00B82BEE">
            <w:pPr>
              <w:rPr>
                <w:del w:id="72" w:author="Natia Arbolishvili" w:date="2018-12-06T18:38:00Z"/>
                <w:sz w:val="20"/>
                <w:szCs w:val="20"/>
                <w:lang w:val="ka-GE"/>
              </w:rPr>
            </w:pPr>
            <w:del w:id="73" w:author="Natia Arbolishvili" w:date="2018-12-06T18:38:00Z">
              <w:r w:rsidRPr="001223DF" w:rsidDel="006D32D5">
                <w:rPr>
                  <w:sz w:val="20"/>
                  <w:szCs w:val="20"/>
                  <w:lang w:val="ka-GE"/>
                </w:rPr>
                <w:delText>მუხლობრივად  და უზრუნველყოფილია შესაბამისი რეაგირება</w:delText>
              </w:r>
              <w:r w:rsidR="00B82BEE" w:rsidRPr="001223DF" w:rsidDel="006D32D5">
                <w:rPr>
                  <w:sz w:val="20"/>
                  <w:szCs w:val="20"/>
                  <w:lang w:val="ka-GE"/>
                </w:rPr>
                <w:delText>.</w:delText>
              </w:r>
            </w:del>
          </w:p>
          <w:p w14:paraId="5913586C" w14:textId="68F3F398" w:rsidR="00B82BEE" w:rsidRDefault="00B82BEE" w:rsidP="00B82BEE">
            <w:pPr>
              <w:rPr>
                <w:ins w:id="74" w:author="Natia Arbolishvili" w:date="2018-12-06T18:30:00Z"/>
                <w:sz w:val="20"/>
                <w:szCs w:val="20"/>
                <w:lang w:val="ka-GE"/>
              </w:rPr>
            </w:pPr>
            <w:del w:id="75" w:author="Natia Arbolishvili" w:date="2018-12-06T18:38:00Z">
              <w:r w:rsidRPr="001223DF" w:rsidDel="006D32D5">
                <w:rPr>
                  <w:sz w:val="20"/>
                  <w:szCs w:val="20"/>
                  <w:lang w:val="ka-GE"/>
                </w:rPr>
                <w:delText>ადრესატის</w:delText>
              </w:r>
              <w:r w:rsidR="00D730A1" w:rsidRPr="001223DF" w:rsidDel="006D32D5">
                <w:rPr>
                  <w:sz w:val="20"/>
                  <w:szCs w:val="20"/>
                  <w:lang w:val="ka-GE"/>
                </w:rPr>
                <w:delText>ა</w:delText>
              </w:r>
              <w:r w:rsidRPr="001223DF" w:rsidDel="006D32D5">
                <w:rPr>
                  <w:sz w:val="20"/>
                  <w:szCs w:val="20"/>
                  <w:lang w:val="ka-GE"/>
                </w:rPr>
                <w:delText xml:space="preserve">თვის </w:delText>
              </w:r>
              <w:r w:rsidR="00D730A1" w:rsidRPr="001223DF" w:rsidDel="006D32D5">
                <w:rPr>
                  <w:sz w:val="20"/>
                  <w:szCs w:val="20"/>
                  <w:lang w:val="ka-GE"/>
                </w:rPr>
                <w:delText xml:space="preserve">ინფორმაცია </w:delText>
              </w:r>
              <w:r w:rsidRPr="001223DF" w:rsidDel="006D32D5">
                <w:rPr>
                  <w:sz w:val="20"/>
                  <w:szCs w:val="20"/>
                  <w:lang w:val="ka-GE"/>
                </w:rPr>
                <w:delText>მიწოდებულია მოთხოვნილ ვადაში, სრულყოფილი სახით.</w:delText>
              </w:r>
            </w:del>
            <w:ins w:id="76" w:author="Natia Arbolishvili" w:date="2018-12-06T18:38:00Z">
              <w:r w:rsidR="006D32D5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  <w:p w14:paraId="56340917" w14:textId="77777777" w:rsidR="006D32D5" w:rsidRDefault="006D32D5" w:rsidP="00B82BEE">
            <w:pPr>
              <w:rPr>
                <w:ins w:id="77" w:author="Natia Arbolishvili" w:date="2018-12-06T18:30:00Z"/>
                <w:sz w:val="20"/>
                <w:szCs w:val="20"/>
                <w:lang w:val="ka-GE"/>
              </w:rPr>
            </w:pPr>
          </w:p>
          <w:p w14:paraId="254D99BD" w14:textId="364F497D" w:rsidR="006D32D5" w:rsidRDefault="006D32D5" w:rsidP="00B82BEE">
            <w:pPr>
              <w:rPr>
                <w:ins w:id="78" w:author="Natia Arbolishvili" w:date="2018-12-06T18:30:00Z"/>
                <w:sz w:val="20"/>
                <w:szCs w:val="20"/>
                <w:lang w:val="ka-GE"/>
              </w:rPr>
            </w:pPr>
            <w:ins w:id="79" w:author="Natia Arbolishvili" w:date="2018-12-06T18:37:00Z">
              <w:r>
                <w:rPr>
                  <w:sz w:val="20"/>
                  <w:szCs w:val="20"/>
                  <w:lang w:val="ka-GE"/>
                </w:rPr>
                <w:t>4- დოკუმენტი შესრულებულია სრულყოფილად, შეცდომების გარეშე, დამოუკიდებლად, ადრესატისთვის მიწოდებულია ვადაზე ადრე;</w:t>
              </w:r>
            </w:ins>
          </w:p>
          <w:p w14:paraId="1DD021B5" w14:textId="52FFF224" w:rsidR="006D32D5" w:rsidRPr="001223DF" w:rsidRDefault="006D32D5" w:rsidP="00B82BE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FF5EC1" w:rsidRPr="001223DF" w:rsidRDefault="00FF5EC1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FF5EC1" w:rsidRPr="001223DF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223DF" w14:paraId="1E8FD764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7D2CD14D" w:rsidR="00FF5EC1" w:rsidRPr="001223DF" w:rsidRDefault="00E5390C" w:rsidP="006D32D5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3-</w:t>
            </w:r>
            <w:ins w:id="80" w:author="Natia Arbolishvili" w:date="2018-12-06T18:38:00Z">
              <w:r w:rsidR="006D32D5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81" w:author="Natia Arbolishvili" w:date="2018-12-06T18:38:00Z">
              <w:r w:rsidR="00FF5EC1" w:rsidRPr="001223DF" w:rsidDel="006D32D5">
                <w:rPr>
                  <w:sz w:val="20"/>
                  <w:szCs w:val="20"/>
                  <w:lang w:val="ka-GE"/>
                </w:rPr>
                <w:delText>ხელშეკრულებაზე მიღებული დასკვნები</w:delText>
              </w:r>
            </w:del>
            <w:ins w:id="82" w:author="Natia Arbolishvili" w:date="2018-12-06T18:39:00Z">
              <w:r w:rsidR="006D32D5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83" w:author="Natia Arbolishvili" w:date="2018-12-06T18:38:00Z">
              <w:r w:rsidR="006D32D5">
                <w:rPr>
                  <w:sz w:val="20"/>
                  <w:szCs w:val="20"/>
                  <w:lang w:val="ka-GE"/>
                </w:rPr>
                <w:t>დავალება</w:t>
              </w:r>
            </w:ins>
            <w:r w:rsidR="00FF5EC1" w:rsidRPr="001223DF">
              <w:rPr>
                <w:sz w:val="20"/>
                <w:szCs w:val="20"/>
                <w:lang w:val="ka-GE"/>
              </w:rPr>
              <w:t xml:space="preserve">  </w:t>
            </w:r>
            <w:del w:id="84" w:author="Natia Arbolishvili" w:date="2018-12-06T18:39:00Z">
              <w:r w:rsidR="00FF5EC1" w:rsidRPr="001223DF" w:rsidDel="006D32D5">
                <w:rPr>
                  <w:sz w:val="20"/>
                  <w:szCs w:val="20"/>
                  <w:lang w:val="ka-GE"/>
                </w:rPr>
                <w:delText>ადრესატისთვის მიწოდებულია მოთხოვნილ ვადაში</w:delText>
              </w:r>
              <w:r w:rsidR="00D730A1" w:rsidRPr="001223DF" w:rsidDel="006D32D5">
                <w:rPr>
                  <w:sz w:val="20"/>
                  <w:szCs w:val="20"/>
                  <w:lang w:val="ka-GE"/>
                </w:rPr>
                <w:delText>.</w:delText>
              </w:r>
            </w:del>
            <w:ins w:id="85" w:author="Natia Arbolishvili" w:date="2018-12-06T18:39:00Z">
              <w:r w:rsidR="006D32D5">
                <w:rPr>
                  <w:sz w:val="20"/>
                  <w:szCs w:val="20"/>
                  <w:lang w:val="ka-GE"/>
                </w:rPr>
                <w:t>შესრულებულია სრულყოფილად, ადრესატისთვის მიწოდებულია მოთხოვნილ ვადაში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27450127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F1B" w14:textId="77777777" w:rsidR="00FF5EC1" w:rsidRDefault="00E5390C" w:rsidP="006D32D5">
            <w:pPr>
              <w:rPr>
                <w:ins w:id="86" w:author="Natia Arbolishvili" w:date="2018-12-06T18:40:00Z"/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2</w:t>
            </w:r>
            <w:del w:id="87" w:author="Natia Arbolishvili" w:date="2018-12-06T18:40:00Z">
              <w:r w:rsidRPr="001223DF" w:rsidDel="006D32D5">
                <w:rPr>
                  <w:sz w:val="20"/>
                  <w:szCs w:val="20"/>
                  <w:lang w:val="ka-GE"/>
                </w:rPr>
                <w:delText>-</w:delText>
              </w:r>
              <w:r w:rsidR="00FF5EC1" w:rsidRPr="001223DF" w:rsidDel="006D32D5">
                <w:rPr>
                  <w:sz w:val="20"/>
                  <w:szCs w:val="20"/>
                  <w:lang w:val="ka-GE"/>
                </w:rPr>
                <w:delText xml:space="preserve">ხელშეკრულებაზე მიღებული დასკვნები მომზადებულია   ხელმძღვანელის მხრიდან მუდმივი </w:delText>
              </w:r>
              <w:r w:rsidR="00B82BEE" w:rsidRPr="001223DF" w:rsidDel="006D32D5">
                <w:rPr>
                  <w:sz w:val="20"/>
                  <w:szCs w:val="20"/>
                  <w:lang w:val="ka-GE"/>
                </w:rPr>
                <w:delText xml:space="preserve">მითითებების </w:delText>
              </w:r>
              <w:r w:rsidR="00FF5EC1" w:rsidRPr="001223DF" w:rsidDel="006D32D5">
                <w:rPr>
                  <w:sz w:val="20"/>
                  <w:szCs w:val="20"/>
                  <w:lang w:val="ka-GE"/>
                </w:rPr>
                <w:delText>საფუძველზე</w:delText>
              </w:r>
              <w:r w:rsidR="0090557F" w:rsidRPr="001223DF" w:rsidDel="006D32D5">
                <w:rPr>
                  <w:sz w:val="20"/>
                  <w:szCs w:val="20"/>
                  <w:lang w:val="ka-GE"/>
                </w:rPr>
                <w:delText>.</w:delText>
              </w:r>
            </w:del>
            <w:ins w:id="88" w:author="Natia Arbolishvili" w:date="2018-12-06T18:40:00Z">
              <w:r w:rsidR="006D32D5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  <w:p w14:paraId="6D3396C0" w14:textId="50814053" w:rsidR="006D32D5" w:rsidRPr="001223DF" w:rsidRDefault="006D32D5" w:rsidP="006D32D5">
            <w:pPr>
              <w:rPr>
                <w:sz w:val="20"/>
                <w:szCs w:val="20"/>
                <w:lang w:val="ka-GE"/>
              </w:rPr>
            </w:pPr>
            <w:proofErr w:type="spellStart"/>
            <w:ins w:id="89" w:author="Natia Arbolishvili" w:date="2018-12-06T18:40:00Z">
              <w:r w:rsidRPr="00293388">
                <w:rPr>
                  <w:bCs/>
                  <w:sz w:val="20"/>
                  <w:szCs w:val="20"/>
                </w:rPr>
                <w:t>საჭიროებს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მითითებას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r>
                <w:rPr>
                  <w:bCs/>
                  <w:sz w:val="20"/>
                  <w:szCs w:val="20"/>
                  <w:lang w:val="ka-GE"/>
                </w:rPr>
                <w:t>დავალების</w:t>
              </w:r>
              <w:r w:rsidRPr="00293388">
                <w:rPr>
                  <w:bCs/>
                  <w:sz w:val="20"/>
                  <w:szCs w:val="20"/>
                </w:rPr>
                <w:t xml:space="preserve">  </w:t>
              </w:r>
              <w:r>
                <w:rPr>
                  <w:bCs/>
                  <w:sz w:val="20"/>
                  <w:szCs w:val="20"/>
                  <w:lang w:val="ka-GE"/>
                </w:rPr>
                <w:t xml:space="preserve">შესრულების </w:t>
              </w:r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განმავლობაში</w:t>
              </w:r>
            </w:ins>
            <w:proofErr w:type="spellEnd"/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4B17F24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5A10AB5" w:rsidR="00FF5EC1" w:rsidRPr="001223DF" w:rsidRDefault="00FF5EC1" w:rsidP="006D32D5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1</w:t>
            </w:r>
            <w:r w:rsidR="00E5390C" w:rsidRPr="001223DF">
              <w:rPr>
                <w:sz w:val="20"/>
                <w:szCs w:val="20"/>
                <w:lang w:val="ka-GE"/>
              </w:rPr>
              <w:t xml:space="preserve">- </w:t>
            </w:r>
            <w:r w:rsidRPr="001223DF">
              <w:rPr>
                <w:sz w:val="20"/>
                <w:szCs w:val="20"/>
                <w:lang w:val="ka-GE"/>
              </w:rPr>
              <w:t xml:space="preserve">დავალება </w:t>
            </w:r>
            <w:r w:rsidRPr="001223DF">
              <w:rPr>
                <w:sz w:val="20"/>
                <w:szCs w:val="20"/>
                <w:lang w:val="ka-GE"/>
              </w:rPr>
              <w:lastRenderedPageBreak/>
              <w:t xml:space="preserve">შესრულებულია </w:t>
            </w:r>
            <w:del w:id="90" w:author="Natia Arbolishvili" w:date="2018-12-06T18:40:00Z">
              <w:r w:rsidRPr="001223DF" w:rsidDel="006D32D5">
                <w:rPr>
                  <w:sz w:val="20"/>
                  <w:szCs w:val="20"/>
                  <w:lang w:val="ka-GE"/>
                </w:rPr>
                <w:delText xml:space="preserve">არასრულყოფილად, </w:delText>
              </w:r>
            </w:del>
            <w:ins w:id="91" w:author="Natia Arbolishvili" w:date="2018-12-06T18:40:00Z">
              <w:r w:rsidR="006D32D5">
                <w:rPr>
                  <w:sz w:val="20"/>
                  <w:szCs w:val="20"/>
                  <w:lang w:val="ka-GE"/>
                </w:rPr>
                <w:t xml:space="preserve"> </w:t>
              </w:r>
              <w:r w:rsidR="006D32D5" w:rsidRPr="001223DF">
                <w:rPr>
                  <w:sz w:val="20"/>
                  <w:szCs w:val="20"/>
                  <w:lang w:val="ka-GE"/>
                </w:rPr>
                <w:t xml:space="preserve"> </w:t>
              </w:r>
            </w:ins>
            <w:r w:rsidRPr="001223DF">
              <w:rPr>
                <w:sz w:val="20"/>
                <w:szCs w:val="20"/>
                <w:lang w:val="ka-GE"/>
              </w:rPr>
              <w:t>ვადის დარღვევითა და ხარვეზებით.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0876C0C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FF5EC1" w:rsidRPr="001223DF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7E280E58" w:rsidR="00FF5EC1" w:rsidRPr="001223DF" w:rsidRDefault="00946946" w:rsidP="00946946">
            <w:pPr>
              <w:rPr>
                <w:bCs/>
                <w:sz w:val="20"/>
                <w:szCs w:val="20"/>
                <w:lang w:val="ka-GE"/>
              </w:rPr>
            </w:pPr>
            <w:ins w:id="92" w:author="Natia Arbolishvili" w:date="2018-12-06T18:40:00Z">
              <w:r>
                <w:rPr>
                  <w:bCs/>
                  <w:sz w:val="20"/>
                  <w:szCs w:val="20"/>
                  <w:lang w:val="ka-GE"/>
                </w:rPr>
                <w:t xml:space="preserve">კომპეტენციის ფარგლებში </w:t>
              </w:r>
            </w:ins>
            <w:proofErr w:type="spellStart"/>
            <w:r w:rsidR="007F4FE5" w:rsidRPr="001223DF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და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4FE5" w:rsidRPr="001223DF">
              <w:rPr>
                <w:bCs/>
                <w:sz w:val="20"/>
                <w:szCs w:val="20"/>
              </w:rPr>
              <w:t>მომზადება</w:t>
            </w:r>
            <w:proofErr w:type="spellEnd"/>
            <w:del w:id="93" w:author="Natia Arbolishvili" w:date="2018-12-06T18:41:00Z">
              <w:r w:rsidR="007F4FE5" w:rsidRPr="001223DF" w:rsidDel="00946946">
                <w:rPr>
                  <w:bCs/>
                  <w:sz w:val="20"/>
                  <w:szCs w:val="20"/>
                </w:rPr>
                <w:delText>,</w:delText>
              </w:r>
            </w:del>
            <w:r w:rsidR="007F4FE5" w:rsidRPr="001223DF">
              <w:rPr>
                <w:bCs/>
                <w:sz w:val="20"/>
                <w:szCs w:val="20"/>
              </w:rPr>
              <w:t xml:space="preserve"> </w:t>
            </w:r>
            <w:del w:id="94" w:author="Natia Arbolishvili" w:date="2018-12-06T18:41:00Z">
              <w:r w:rsidR="007F4FE5" w:rsidRPr="001223DF" w:rsidDel="00946946">
                <w:rPr>
                  <w:bCs/>
                  <w:sz w:val="20"/>
                  <w:szCs w:val="20"/>
                </w:rPr>
                <w:delText>მათ შორის ინგლისურ ენაზე</w:delText>
              </w:r>
              <w:r w:rsidR="00E5390C" w:rsidRPr="001223DF" w:rsidDel="00946946">
                <w:rPr>
                  <w:bCs/>
                  <w:sz w:val="20"/>
                  <w:szCs w:val="20"/>
                  <w:lang w:val="ka-GE"/>
                </w:rPr>
                <w:delText>.</w:delText>
              </w:r>
            </w:del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35721D" w:rsidR="00FF5EC1" w:rsidRPr="001223DF" w:rsidRDefault="007F4FE5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ins w:id="95" w:author="Natia Arbolishvili" w:date="2018-12-06T18:41:00Z">
              <w:r w:rsidR="00946946">
                <w:rPr>
                  <w:bCs/>
                  <w:iCs/>
                  <w:sz w:val="20"/>
                  <w:szCs w:val="20"/>
                  <w:lang w:val="ka-GE"/>
                </w:rPr>
                <w:t xml:space="preserve"> (ქართულ და ინგლისურ ენებზე)</w:t>
              </w:r>
            </w:ins>
            <w:r w:rsidR="0090557F" w:rsidRPr="001223DF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წარდგინების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;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FF5EC1" w:rsidRPr="001223DF" w:rsidRDefault="007F4FE5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396E9212" w:rsidR="00FF5EC1" w:rsidRPr="001223DF" w:rsidRDefault="007F4FE5" w:rsidP="00946946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4-</w:t>
            </w:r>
            <w:ins w:id="96" w:author="Natia Arbolishvili" w:date="2018-12-06T18:42:00Z">
              <w:r w:rsidR="00946946">
                <w:rPr>
                  <w:sz w:val="20"/>
                  <w:szCs w:val="20"/>
                  <w:lang w:val="ka-GE"/>
                </w:rPr>
                <w:t xml:space="preserve">დავალება </w:t>
              </w:r>
            </w:ins>
            <w:r w:rsidRPr="001223DF">
              <w:rPr>
                <w:sz w:val="20"/>
                <w:szCs w:val="20"/>
                <w:lang w:val="ka-GE"/>
              </w:rPr>
              <w:t>მომზადებული</w:t>
            </w:r>
            <w:ins w:id="97" w:author="Natia Arbolishvili" w:date="2018-12-06T18:42:00Z">
              <w:r w:rsidR="00946946">
                <w:rPr>
                  <w:sz w:val="20"/>
                  <w:szCs w:val="20"/>
                  <w:lang w:val="ka-GE"/>
                </w:rPr>
                <w:t>ა</w:t>
              </w:r>
            </w:ins>
            <w:r w:rsidR="00D730A1" w:rsidRPr="001223DF">
              <w:rPr>
                <w:sz w:val="20"/>
                <w:szCs w:val="20"/>
                <w:lang w:val="ka-GE"/>
              </w:rPr>
              <w:t xml:space="preserve"> </w:t>
            </w:r>
            <w:del w:id="98" w:author="Natia Arbolishvili" w:date="2018-12-06T18:43:00Z">
              <w:r w:rsidRPr="001223DF" w:rsidDel="00946946">
                <w:rPr>
                  <w:sz w:val="20"/>
                  <w:szCs w:val="20"/>
                  <w:lang w:val="ka-GE"/>
                </w:rPr>
                <w:delText>კორესპონდე</w:delText>
              </w:r>
              <w:r w:rsidR="00D730A1" w:rsidRPr="001223DF" w:rsidDel="00946946">
                <w:rPr>
                  <w:sz w:val="20"/>
                  <w:szCs w:val="20"/>
                  <w:lang w:val="ka-GE"/>
                </w:rPr>
                <w:delText>ნ</w:delText>
              </w:r>
              <w:r w:rsidRPr="001223DF" w:rsidDel="00946946">
                <w:rPr>
                  <w:sz w:val="20"/>
                  <w:szCs w:val="20"/>
                  <w:lang w:val="ka-GE"/>
                </w:rPr>
                <w:delText>ცია</w:delText>
              </w:r>
              <w:r w:rsidR="00D730A1" w:rsidRPr="001223DF" w:rsidDel="00946946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99" w:author="Natia Arbolishvili" w:date="2018-12-06T18:43:00Z">
              <w:r w:rsidR="00946946" w:rsidRPr="001223DF">
                <w:rPr>
                  <w:sz w:val="20"/>
                  <w:szCs w:val="20"/>
                  <w:lang w:val="ka-GE"/>
                </w:rPr>
                <w:t>კ</w:t>
              </w:r>
              <w:r w:rsidR="00946946">
                <w:rPr>
                  <w:sz w:val="20"/>
                  <w:szCs w:val="20"/>
                  <w:lang w:val="ka-GE"/>
                </w:rPr>
                <w:t xml:space="preserve"> </w:t>
              </w:r>
              <w:r w:rsidR="00946946" w:rsidRPr="001223DF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100" w:author="Natia Arbolishvili" w:date="2018-12-06T18:43:00Z">
              <w:r w:rsidRPr="001223DF" w:rsidDel="00946946">
                <w:rPr>
                  <w:sz w:val="20"/>
                  <w:szCs w:val="20"/>
                  <w:lang w:val="ka-GE"/>
                </w:rPr>
                <w:delText>ზედმიწევნით ხარისხიანად და</w:delText>
              </w:r>
            </w:del>
            <w:ins w:id="101" w:author="Natia Arbolishvili" w:date="2018-12-06T18:43:00Z">
              <w:r w:rsidR="00946946">
                <w:rPr>
                  <w:sz w:val="20"/>
                  <w:szCs w:val="20"/>
                  <w:lang w:val="ka-GE"/>
                </w:rPr>
                <w:t>სრულყოფილად,</w:t>
              </w:r>
            </w:ins>
            <w:r w:rsidRPr="001223DF">
              <w:rPr>
                <w:sz w:val="20"/>
                <w:szCs w:val="20"/>
                <w:lang w:val="ka-GE"/>
              </w:rPr>
              <w:t xml:space="preserve"> დამოუკიდებლად </w:t>
            </w:r>
            <w:del w:id="102" w:author="Natia Arbolishvili" w:date="2018-12-06T18:43:00Z">
              <w:r w:rsidRPr="001223DF" w:rsidDel="00946946">
                <w:rPr>
                  <w:sz w:val="20"/>
                  <w:szCs w:val="20"/>
                  <w:lang w:val="ka-GE"/>
                </w:rPr>
                <w:delText>არის შესრულებული</w:delText>
              </w:r>
              <w:r w:rsidR="00D730A1" w:rsidRPr="001223DF" w:rsidDel="00946946">
                <w:rPr>
                  <w:sz w:val="20"/>
                  <w:szCs w:val="20"/>
                  <w:lang w:val="ka-GE"/>
                </w:rPr>
                <w:delText>, მოთხოვნილი ვადების დაცვით.</w:delText>
              </w:r>
            </w:del>
            <w:ins w:id="103" w:author="Natia Arbolishvili" w:date="2018-12-06T18:43:00Z">
              <w:r w:rsidR="00946946">
                <w:rPr>
                  <w:sz w:val="20"/>
                  <w:szCs w:val="20"/>
                  <w:lang w:val="ka-GE"/>
                </w:rPr>
                <w:t xml:space="preserve"> ვადაზე ადრე;</w:t>
              </w:r>
            </w:ins>
            <w:r w:rsidR="00D730A1" w:rsidRPr="001223DF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FF5EC1" w:rsidRPr="001223DF" w:rsidRDefault="00FF5EC1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FF5EC1" w:rsidRPr="001223DF" w:rsidRDefault="00FF5EC1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223DF" w14:paraId="1326845B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22D82E57" w:rsidR="00FF5EC1" w:rsidRPr="00946946" w:rsidRDefault="007F4FE5" w:rsidP="00946946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3-</w:t>
            </w:r>
            <w:ins w:id="104" w:author="Natia Arbolishvili" w:date="2018-12-06T18:43:00Z">
              <w:r w:rsidR="00946946">
                <w:rPr>
                  <w:sz w:val="20"/>
                  <w:szCs w:val="20"/>
                  <w:lang w:val="ka-GE"/>
                </w:rPr>
                <w:t xml:space="preserve">დავალება </w:t>
              </w:r>
            </w:ins>
            <w:proofErr w:type="spellStart"/>
            <w:r w:rsidRPr="001223DF">
              <w:rPr>
                <w:sz w:val="20"/>
                <w:szCs w:val="20"/>
              </w:rPr>
              <w:t>მომზადებულია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del w:id="105" w:author="Natia Arbolishvili" w:date="2018-12-06T18:44:00Z">
              <w:r w:rsidRPr="001223DF" w:rsidDel="00946946">
                <w:rPr>
                  <w:sz w:val="20"/>
                  <w:szCs w:val="20"/>
                </w:rPr>
                <w:delText>კორესპონდენცია, რომელიც არ საჭიროებს ხელმძღვანელობის მხრიდან დამატებით კორექტირება</w:delText>
              </w:r>
              <w:r w:rsidRPr="001223DF" w:rsidDel="00946946">
                <w:rPr>
                  <w:rFonts w:cs="Sylfaen"/>
                  <w:sz w:val="20"/>
                  <w:szCs w:val="20"/>
                </w:rPr>
                <w:delText>ს</w:delText>
              </w:r>
              <w:r w:rsidR="0090557F" w:rsidRPr="001223DF" w:rsidDel="00946946">
                <w:rPr>
                  <w:rFonts w:cs="Sylfaen"/>
                  <w:sz w:val="20"/>
                  <w:szCs w:val="20"/>
                  <w:lang w:val="ka-GE"/>
                </w:rPr>
                <w:delText>.</w:delText>
              </w:r>
            </w:del>
            <w:ins w:id="106" w:author="Natia Arbolishvili" w:date="2018-12-06T18:44:00Z">
              <w:r w:rsidR="00946946">
                <w:rPr>
                  <w:rFonts w:cs="Sylfaen"/>
                  <w:sz w:val="20"/>
                  <w:szCs w:val="20"/>
                  <w:lang w:val="ka-GE"/>
                </w:rPr>
                <w:t xml:space="preserve"> </w:t>
              </w:r>
              <w:r w:rsidR="00946946">
                <w:rPr>
                  <w:sz w:val="20"/>
                  <w:szCs w:val="20"/>
                  <w:lang w:val="ka-GE"/>
                </w:rPr>
                <w:t>სრულყოფილად, დამოუკიდებლად, ვადის დაცვით;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7045345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9A4" w14:textId="77777777" w:rsidR="00FF5EC1" w:rsidRDefault="0041060F" w:rsidP="00946946">
            <w:pPr>
              <w:rPr>
                <w:ins w:id="107" w:author="Natia Arbolishvili" w:date="2018-12-06T18:45:00Z"/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2</w:t>
            </w:r>
            <w:del w:id="108" w:author="Natia Arbolishvili" w:date="2018-12-06T18:45:00Z">
              <w:r w:rsidRPr="001223DF" w:rsidDel="00946946">
                <w:rPr>
                  <w:sz w:val="20"/>
                  <w:szCs w:val="20"/>
                  <w:lang w:val="ka-GE"/>
                </w:rPr>
                <w:delText>-</w:delText>
              </w:r>
              <w:r w:rsidRPr="001223DF" w:rsidDel="00946946">
                <w:rPr>
                  <w:sz w:val="20"/>
                  <w:szCs w:val="20"/>
                </w:rPr>
                <w:delText xml:space="preserve">მომზადებულია კორესპონდენცია, რომელიც საჭიროებას ხელმძღვანელობის მხრიდან მცირე </w:delText>
              </w:r>
              <w:r w:rsidR="0090557F" w:rsidRPr="001223DF" w:rsidDel="00946946">
                <w:rPr>
                  <w:sz w:val="20"/>
                  <w:szCs w:val="20"/>
                </w:rPr>
                <w:delText>კორექტირებას.</w:delText>
              </w:r>
            </w:del>
            <w:ins w:id="109" w:author="Natia Arbolishvili" w:date="2018-12-06T18:45:00Z">
              <w:r w:rsidR="00946946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  <w:p w14:paraId="0291712B" w14:textId="726F0260" w:rsidR="00946946" w:rsidRPr="001223DF" w:rsidRDefault="00946946" w:rsidP="00946946">
            <w:pPr>
              <w:rPr>
                <w:sz w:val="20"/>
                <w:szCs w:val="20"/>
              </w:rPr>
            </w:pPr>
            <w:proofErr w:type="spellStart"/>
            <w:ins w:id="110" w:author="Natia Arbolishvili" w:date="2018-12-06T18:45:00Z">
              <w:r w:rsidRPr="00293388">
                <w:rPr>
                  <w:bCs/>
                  <w:sz w:val="20"/>
                  <w:szCs w:val="20"/>
                </w:rPr>
                <w:t>საჭიროებს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მითითებას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დოკუმენტის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lastRenderedPageBreak/>
                <w:t>მომზადების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Pr="00293388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293388">
                <w:rPr>
                  <w:bCs/>
                  <w:sz w:val="20"/>
                  <w:szCs w:val="20"/>
                </w:rPr>
                <w:t>განმავლობაში</w:t>
              </w:r>
            </w:ins>
            <w:proofErr w:type="spellEnd"/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2F72F579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FF5EC1" w:rsidRPr="001223DF" w:rsidRDefault="00FF5EC1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FF5EC1" w:rsidRPr="001223DF" w:rsidRDefault="00FF5EC1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FF5EC1" w:rsidRPr="001223DF" w:rsidRDefault="00FF5EC1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099" w14:textId="38E119BC" w:rsidR="00FF5EC1" w:rsidRPr="00946946" w:rsidRDefault="0041060F" w:rsidP="00946946">
            <w:pPr>
              <w:rPr>
                <w:sz w:val="20"/>
                <w:szCs w:val="20"/>
                <w:lang w:val="ka-GE"/>
                <w:rPrChange w:id="111" w:author="Natia Arbolishvili" w:date="2018-12-06T18:45:00Z">
                  <w:rPr>
                    <w:sz w:val="20"/>
                    <w:szCs w:val="20"/>
                  </w:rPr>
                </w:rPrChange>
              </w:rPr>
            </w:pPr>
            <w:r w:rsidRPr="001223DF">
              <w:rPr>
                <w:sz w:val="20"/>
                <w:szCs w:val="20"/>
                <w:lang w:val="ka-GE"/>
              </w:rPr>
              <w:t>1</w:t>
            </w:r>
            <w:del w:id="112" w:author="Natia Arbolishvili" w:date="2018-12-06T18:45:00Z">
              <w:r w:rsidRPr="001223DF" w:rsidDel="00946946">
                <w:rPr>
                  <w:sz w:val="20"/>
                  <w:szCs w:val="20"/>
                  <w:lang w:val="ka-GE"/>
                </w:rPr>
                <w:delText>-</w:delText>
              </w:r>
              <w:r w:rsidRPr="001223DF" w:rsidDel="00946946">
                <w:rPr>
                  <w:sz w:val="20"/>
                  <w:szCs w:val="20"/>
                </w:rPr>
                <w:delText xml:space="preserve">კორეპონდენცია </w:delText>
              </w:r>
            </w:del>
            <w:ins w:id="113" w:author="Natia Arbolishvili" w:date="2018-12-06T18:45:00Z">
              <w:r w:rsidR="00946946" w:rsidRPr="001223DF">
                <w:rPr>
                  <w:sz w:val="20"/>
                  <w:szCs w:val="20"/>
                  <w:lang w:val="ka-GE"/>
                </w:rPr>
                <w:t>-</w:t>
              </w:r>
              <w:r w:rsidR="00946946">
                <w:rPr>
                  <w:sz w:val="20"/>
                  <w:szCs w:val="20"/>
                  <w:lang w:val="ka-GE"/>
                </w:rPr>
                <w:t>დავალება</w:t>
              </w:r>
            </w:ins>
            <w:proofErr w:type="spellStart"/>
            <w:r w:rsidRPr="001223DF">
              <w:rPr>
                <w:sz w:val="20"/>
                <w:szCs w:val="20"/>
              </w:rPr>
              <w:t>მომზადე</w:t>
            </w:r>
            <w:proofErr w:type="spellEnd"/>
            <w:ins w:id="114" w:author="Natia Arbolishvili" w:date="2018-12-06T18:45:00Z">
              <w:r w:rsidR="00946946">
                <w:rPr>
                  <w:sz w:val="20"/>
                  <w:szCs w:val="20"/>
                  <w:lang w:val="ka-GE"/>
                </w:rPr>
                <w:t>ბ</w:t>
              </w:r>
            </w:ins>
            <w:proofErr w:type="spellStart"/>
            <w:r w:rsidRPr="001223DF">
              <w:rPr>
                <w:sz w:val="20"/>
                <w:szCs w:val="20"/>
              </w:rPr>
              <w:t>ულია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ხარვეზებით</w:t>
            </w:r>
            <w:proofErr w:type="spellEnd"/>
            <w:ins w:id="115" w:author="Natia Arbolishvili" w:date="2018-12-06T18:45:00Z">
              <w:r w:rsidR="00946946">
                <w:rPr>
                  <w:sz w:val="20"/>
                  <w:szCs w:val="20"/>
                  <w:lang w:val="ka-GE"/>
                </w:rPr>
                <w:t>ა და</w:t>
              </w:r>
            </w:ins>
            <w:del w:id="116" w:author="Natia Arbolishvili" w:date="2018-12-06T18:45:00Z">
              <w:r w:rsidRPr="001223DF" w:rsidDel="00946946">
                <w:rPr>
                  <w:sz w:val="20"/>
                  <w:szCs w:val="20"/>
                </w:rPr>
                <w:delText>,</w:delText>
              </w:r>
            </w:del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ვადის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დარღვევით</w:t>
            </w:r>
            <w:proofErr w:type="spellEnd"/>
            <w:del w:id="117" w:author="Natia Arbolishvili" w:date="2018-12-06T18:45:00Z">
              <w:r w:rsidRPr="001223DF" w:rsidDel="00946946">
                <w:rPr>
                  <w:sz w:val="20"/>
                  <w:szCs w:val="20"/>
                </w:rPr>
                <w:delText>,</w:delText>
              </w:r>
            </w:del>
            <w:r w:rsidRPr="001223DF">
              <w:rPr>
                <w:sz w:val="20"/>
                <w:szCs w:val="20"/>
              </w:rPr>
              <w:t xml:space="preserve"> </w:t>
            </w:r>
            <w:del w:id="118" w:author="Natia Arbolishvili" w:date="2018-12-06T18:45:00Z">
              <w:r w:rsidRPr="001223DF" w:rsidDel="00946946">
                <w:rPr>
                  <w:sz w:val="20"/>
                  <w:szCs w:val="20"/>
                </w:rPr>
                <w:delText>არასრულყოფილად.</w:delText>
              </w:r>
            </w:del>
            <w:ins w:id="119" w:author="Natia Arbolishvili" w:date="2018-12-06T18:45:00Z">
              <w:r w:rsidR="00946946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FF5EC1" w:rsidRPr="001223DF" w:rsidRDefault="00FF5EC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263898A0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1060F" w:rsidRPr="001223DF" w:rsidRDefault="0046657D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223DF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77777777" w:rsidR="0041060F" w:rsidRPr="001223DF" w:rsidRDefault="0041060F" w:rsidP="00786264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="00541254" w:rsidRPr="001223DF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223DF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223DF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223DF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223DF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223DF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223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="00786264" w:rsidRPr="001223DF">
              <w:rPr>
                <w:bCs/>
                <w:sz w:val="20"/>
                <w:szCs w:val="20"/>
                <w:lang w:val="ka-GE"/>
              </w:rPr>
              <w:t xml:space="preserve">ა და პროგრამაში ჩართული პაციენტების </w:t>
            </w:r>
            <w:r w:rsidR="0046513B" w:rsidRPr="001223DF">
              <w:rPr>
                <w:bCs/>
                <w:sz w:val="20"/>
                <w:szCs w:val="20"/>
                <w:lang w:val="ka-GE"/>
              </w:rPr>
              <w:t xml:space="preserve">მკურნალობის </w:t>
            </w:r>
            <w:r w:rsidR="00786264" w:rsidRPr="001223DF">
              <w:rPr>
                <w:bCs/>
                <w:sz w:val="20"/>
                <w:szCs w:val="20"/>
                <w:lang w:val="ka-GE"/>
              </w:rPr>
              <w:t>გვერდითი მოვლენების თაობაზე მოთხოვნილი ფორმების მიხედვით ინფორმაციის 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2EA50855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r w:rsidR="0090557F" w:rsidRPr="001223DF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223DF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="0090557F"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223DF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90557F"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223DF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="0090557F"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0557F" w:rsidRPr="001223DF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თანახმად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r w:rsidR="002E3ADB" w:rsidRPr="001223DF">
              <w:rPr>
                <w:bCs/>
                <w:iCs/>
                <w:sz w:val="20"/>
                <w:szCs w:val="20"/>
                <w:lang w:val="ka-GE"/>
              </w:rPr>
              <w:t>გათვალისწინებით</w:t>
            </w:r>
            <w:ins w:id="120" w:author="Natia Arbolishvili" w:date="2018-12-06T18:46:00Z">
              <w:r w:rsidR="00946946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r w:rsidR="002E3ADB" w:rsidRPr="001223DF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="002E3ADB" w:rsidRPr="001223DF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223DF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786264" w:rsidRPr="001223DF" w:rsidRDefault="00786264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77777777" w:rsidR="00786264" w:rsidRPr="001223DF" w:rsidRDefault="00786264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223DF">
              <w:rPr>
                <w:bCs/>
                <w:iCs/>
                <w:sz w:val="20"/>
                <w:szCs w:val="20"/>
                <w:lang w:val="ka-GE"/>
              </w:rPr>
              <w:t xml:space="preserve">გვერდითი მოვლენების თაობაზე პროგრამის ბაზიდან </w:t>
            </w:r>
            <w:r w:rsidR="00BC35EC" w:rsidRPr="001223DF">
              <w:rPr>
                <w:bCs/>
                <w:iCs/>
                <w:sz w:val="20"/>
                <w:szCs w:val="20"/>
                <w:lang w:val="ka-GE"/>
              </w:rPr>
              <w:t xml:space="preserve">თვეში 3-4-ჯერ </w:t>
            </w:r>
            <w:r w:rsidRPr="001223DF"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შესწავლა, ვალიდაცია მკურნალ ექიმებთან კომუნიკაციის </w:t>
            </w:r>
            <w:r w:rsidR="002E3ADB" w:rsidRPr="001223DF">
              <w:rPr>
                <w:bCs/>
                <w:iCs/>
                <w:sz w:val="20"/>
                <w:szCs w:val="20"/>
                <w:lang w:val="ka-GE"/>
              </w:rPr>
              <w:t>გზით</w:t>
            </w:r>
            <w:r w:rsidRPr="001223DF">
              <w:rPr>
                <w:bCs/>
                <w:iCs/>
                <w:sz w:val="20"/>
                <w:szCs w:val="20"/>
                <w:lang w:val="ka-GE"/>
              </w:rPr>
              <w:t xml:space="preserve"> და მოთხოვნილი </w:t>
            </w:r>
            <w:r w:rsidR="002E3ADB" w:rsidRPr="001223DF">
              <w:rPr>
                <w:bCs/>
                <w:iCs/>
                <w:sz w:val="20"/>
                <w:szCs w:val="20"/>
                <w:lang w:val="ka-GE"/>
              </w:rPr>
              <w:t>ფორმით წარდგენა.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0B7F2BF9" w:rsidR="0041060F" w:rsidRPr="001223DF" w:rsidRDefault="0041060F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223DF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r w:rsidR="00FF1851" w:rsidRPr="001223DF">
              <w:rPr>
                <w:bCs/>
                <w:iCs/>
                <w:sz w:val="20"/>
                <w:szCs w:val="20"/>
                <w:lang w:val="ka-GE"/>
              </w:rPr>
              <w:t>დამუშავება</w:t>
            </w:r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223D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90557F" w:rsidRPr="001223DF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FDA" w14:textId="024FCABA" w:rsidR="0041060F" w:rsidRPr="00946946" w:rsidRDefault="0041060F" w:rsidP="00D730A1">
            <w:pPr>
              <w:rPr>
                <w:ins w:id="121" w:author="Natia Arbolishvili" w:date="2018-12-06T18:48:00Z"/>
                <w:sz w:val="20"/>
                <w:szCs w:val="20"/>
                <w:lang w:val="ka-GE"/>
              </w:rPr>
            </w:pPr>
            <w:del w:id="122" w:author="Natia Arbolishvili" w:date="2018-12-06T18:48:00Z">
              <w:r w:rsidRPr="001223DF" w:rsidDel="00946946">
                <w:rPr>
                  <w:sz w:val="20"/>
                  <w:szCs w:val="20"/>
                  <w:lang w:val="ka-GE"/>
                </w:rPr>
                <w:delText>4-</w:delText>
              </w:r>
              <w:r w:rsidRPr="001223DF" w:rsidDel="00946946">
                <w:rPr>
                  <w:sz w:val="20"/>
                  <w:szCs w:val="20"/>
                </w:rPr>
                <w:delText>ჩართული მხარეებისგან მიღებული ინფორმაცია</w:delText>
              </w:r>
              <w:r w:rsidR="002E3ADB" w:rsidRPr="001223DF" w:rsidDel="00946946">
                <w:rPr>
                  <w:sz w:val="20"/>
                  <w:szCs w:val="20"/>
                  <w:lang w:val="ka-GE"/>
                </w:rPr>
                <w:delText xml:space="preserve"> </w:delText>
              </w:r>
              <w:r w:rsidR="00FF1851" w:rsidRPr="001223DF" w:rsidDel="00946946">
                <w:rPr>
                  <w:sz w:val="20"/>
                  <w:szCs w:val="20"/>
                  <w:lang w:val="ka-GE"/>
                </w:rPr>
                <w:delText>დამუშვებულია</w:delText>
              </w:r>
              <w:r w:rsidR="00A51B44" w:rsidRPr="001223DF" w:rsidDel="00946946">
                <w:rPr>
                  <w:sz w:val="20"/>
                  <w:szCs w:val="20"/>
                  <w:lang w:val="ka-GE"/>
                </w:rPr>
                <w:delText xml:space="preserve"> </w:delText>
              </w:r>
              <w:r w:rsidRPr="001223DF" w:rsidDel="00946946">
                <w:rPr>
                  <w:sz w:val="20"/>
                  <w:szCs w:val="20"/>
                </w:rPr>
                <w:delText>შინაარსობრივად</w:delText>
              </w:r>
              <w:r w:rsidR="0090557F" w:rsidRPr="001223DF" w:rsidDel="00946946">
                <w:rPr>
                  <w:sz w:val="20"/>
                  <w:szCs w:val="20"/>
                  <w:lang w:val="ka-GE"/>
                </w:rPr>
                <w:delText xml:space="preserve"> </w:delText>
              </w:r>
              <w:r w:rsidR="008B56E9" w:rsidRPr="001223DF" w:rsidDel="00946946">
                <w:rPr>
                  <w:sz w:val="20"/>
                  <w:szCs w:val="20"/>
                </w:rPr>
                <w:delText xml:space="preserve">და სტილისტურად, </w:delText>
              </w:r>
              <w:r w:rsidRPr="001223DF" w:rsidDel="00946946">
                <w:rPr>
                  <w:sz w:val="20"/>
                  <w:szCs w:val="20"/>
                </w:rPr>
                <w:delText>დამატებით</w:delText>
              </w:r>
              <w:r w:rsidR="00A51B44" w:rsidRPr="001223DF" w:rsidDel="00946946">
                <w:rPr>
                  <w:sz w:val="20"/>
                  <w:szCs w:val="20"/>
                  <w:lang w:val="ka-GE"/>
                </w:rPr>
                <w:delText>ი</w:delText>
              </w:r>
              <w:r w:rsidRPr="001223DF" w:rsidDel="00946946">
                <w:rPr>
                  <w:sz w:val="20"/>
                  <w:szCs w:val="20"/>
                </w:rPr>
                <w:delText xml:space="preserve"> ინფორმაცია პროგრამის ირგვლივ</w:delText>
              </w:r>
              <w:r w:rsidR="00BC35EC" w:rsidRPr="001223DF" w:rsidDel="00946946">
                <w:rPr>
                  <w:sz w:val="20"/>
                  <w:szCs w:val="20"/>
                  <w:lang w:val="ka-GE"/>
                </w:rPr>
                <w:delText xml:space="preserve">, ასევე, მკურნალობაში </w:delText>
              </w:r>
              <w:r w:rsidR="002E3ADB" w:rsidRPr="001223DF" w:rsidDel="00946946">
                <w:rPr>
                  <w:sz w:val="20"/>
                  <w:szCs w:val="20"/>
                  <w:lang w:val="ka-GE"/>
                </w:rPr>
                <w:delText>ჩართული პაციენტების გვერდითი მოვლენების თაობაზე</w:delText>
              </w:r>
              <w:r w:rsidRPr="001223DF" w:rsidDel="00946946">
                <w:rPr>
                  <w:sz w:val="20"/>
                  <w:szCs w:val="20"/>
                </w:rPr>
                <w:delText xml:space="preserve"> მოძიებულია</w:delText>
              </w:r>
              <w:r w:rsidR="008B56E9" w:rsidRPr="001223DF" w:rsidDel="00946946">
                <w:rPr>
                  <w:sz w:val="20"/>
                  <w:szCs w:val="20"/>
                </w:rPr>
                <w:delText xml:space="preserve"> და ანგარიში</w:delText>
              </w:r>
              <w:r w:rsidRPr="001223DF" w:rsidDel="00946946">
                <w:rPr>
                  <w:sz w:val="20"/>
                  <w:szCs w:val="20"/>
                </w:rPr>
                <w:delText xml:space="preserve"> ადრესატისთვის მიწოდებულია </w:delText>
              </w:r>
              <w:r w:rsidR="00D730A1" w:rsidRPr="001223DF" w:rsidDel="00946946">
                <w:rPr>
                  <w:sz w:val="20"/>
                  <w:szCs w:val="20"/>
                  <w:lang w:val="ka-GE"/>
                </w:rPr>
                <w:delText xml:space="preserve">ვადების დაცვით. დავალება </w:delText>
              </w:r>
              <w:r w:rsidRPr="001223DF" w:rsidDel="00946946">
                <w:rPr>
                  <w:sz w:val="20"/>
                  <w:szCs w:val="20"/>
                </w:rPr>
                <w:delText xml:space="preserve">შესრულებულია დამოუკიდებლად და ხარისხიანად, ხელმძღვანელის მხრიდან ყოველგვარი </w:delText>
              </w:r>
            </w:del>
            <w:ins w:id="123" w:author="Natia Arbolishvili" w:date="2018-12-06T18:48:00Z">
              <w:r w:rsidR="00946946">
                <w:rPr>
                  <w:sz w:val="20"/>
                  <w:szCs w:val="20"/>
                  <w:lang w:val="ka-GE"/>
                </w:rPr>
                <w:t xml:space="preserve"> </w:t>
              </w:r>
            </w:ins>
            <w:del w:id="124" w:author="Natia Arbolishvili" w:date="2018-12-06T18:48:00Z">
              <w:r w:rsidRPr="001223DF" w:rsidDel="00946946">
                <w:rPr>
                  <w:sz w:val="20"/>
                  <w:szCs w:val="20"/>
                </w:rPr>
                <w:lastRenderedPageBreak/>
                <w:delText>მითითებების გარეშე.</w:delText>
              </w:r>
            </w:del>
            <w:ins w:id="125" w:author="Natia Arbolishvili" w:date="2018-12-06T18:48:00Z">
              <w:r w:rsidR="00946946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  <w:p w14:paraId="386F20E0" w14:textId="77777777" w:rsidR="00946946" w:rsidRDefault="00946946" w:rsidP="00946946">
            <w:pPr>
              <w:rPr>
                <w:ins w:id="126" w:author="Natia Arbolishvili" w:date="2018-12-06T18:48:00Z"/>
                <w:sz w:val="20"/>
                <w:szCs w:val="20"/>
                <w:lang w:val="ka-GE"/>
              </w:rPr>
            </w:pPr>
          </w:p>
          <w:p w14:paraId="2FD5CEE6" w14:textId="77777777" w:rsidR="00946946" w:rsidRDefault="00946946" w:rsidP="00946946">
            <w:pPr>
              <w:rPr>
                <w:ins w:id="127" w:author="Natia Arbolishvili" w:date="2018-12-06T18:48:00Z"/>
                <w:sz w:val="20"/>
                <w:szCs w:val="20"/>
                <w:lang w:val="ka-GE"/>
              </w:rPr>
            </w:pPr>
            <w:ins w:id="128" w:author="Natia Arbolishvili" w:date="2018-12-06T18:48:00Z">
              <w:r>
                <w:rPr>
                  <w:sz w:val="20"/>
                  <w:szCs w:val="20"/>
                  <w:lang w:val="ka-GE"/>
                </w:rPr>
                <w:t>4- დოკუმენტი შესრულებულია სრულყოფილად, შეცდომების გარეშე, დამოუკიდებლად, ადრესატისთვის მიწოდებულია ვადაზე ადრე;</w:t>
              </w:r>
            </w:ins>
          </w:p>
          <w:p w14:paraId="0D67C632" w14:textId="7F72C319" w:rsidR="00946946" w:rsidRPr="00946946" w:rsidRDefault="00946946" w:rsidP="00D730A1">
            <w:pPr>
              <w:rPr>
                <w:sz w:val="20"/>
                <w:szCs w:val="20"/>
                <w:lang w:val="ka-GE"/>
                <w:rPrChange w:id="129" w:author="Natia Arbolishvili" w:date="2018-12-06T18:48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1060F" w:rsidRPr="001223DF" w:rsidRDefault="0041060F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1060F" w:rsidRPr="001223DF" w:rsidRDefault="0041060F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B56E9" w:rsidRPr="001223DF" w14:paraId="07AB9A4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1060F" w:rsidRPr="001223DF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1060F" w:rsidRPr="001223DF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0B3" w14:textId="68488E4D" w:rsidR="0041060F" w:rsidRDefault="0041060F" w:rsidP="00FF1851">
            <w:pPr>
              <w:rPr>
                <w:ins w:id="130" w:author="Natia Arbolishvili" w:date="2018-12-06T18:49:00Z"/>
                <w:rFonts w:cs="Sylfaen"/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3</w:t>
            </w:r>
            <w:del w:id="131" w:author="Natia Arbolishvili" w:date="2018-12-06T18:51:00Z">
              <w:r w:rsidRPr="001223DF" w:rsidDel="00D560A3">
                <w:rPr>
                  <w:sz w:val="20"/>
                  <w:szCs w:val="20"/>
                  <w:lang w:val="ka-GE"/>
                </w:rPr>
                <w:delText>-</w:delText>
              </w:r>
              <w:r w:rsidRPr="001223DF" w:rsidDel="00D560A3">
                <w:rPr>
                  <w:sz w:val="20"/>
                  <w:szCs w:val="20"/>
                </w:rPr>
                <w:delText xml:space="preserve">ჩართული მხარეებისგან მიღებული ინფორმაცია </w:delText>
              </w:r>
              <w:r w:rsidR="00FF1851" w:rsidRPr="001223DF" w:rsidDel="00D560A3">
                <w:rPr>
                  <w:sz w:val="20"/>
                  <w:szCs w:val="20"/>
                  <w:lang w:val="ka-GE"/>
                </w:rPr>
                <w:delText>დამუშავებულია</w:delText>
              </w:r>
              <w:r w:rsidRPr="001223DF" w:rsidDel="00D560A3">
                <w:rPr>
                  <w:sz w:val="20"/>
                  <w:szCs w:val="20"/>
                </w:rPr>
                <w:delText xml:space="preserve"> შინაარსობრივად და სტილისტურად, დამატებით ინფორმაცია პროგრამის ირგვლივ</w:delText>
              </w:r>
              <w:r w:rsidR="002E3ADB" w:rsidRPr="001223DF" w:rsidDel="00D560A3">
                <w:rPr>
                  <w:sz w:val="20"/>
                  <w:szCs w:val="20"/>
                  <w:lang w:val="ka-GE"/>
                </w:rPr>
                <w:delText>/მკურნალობაში ჩართული პაციენტების გვერდითი მოვლენების თაობაზე</w:delText>
              </w:r>
              <w:r w:rsidR="002E3ADB" w:rsidRPr="001223DF" w:rsidDel="00D560A3">
                <w:rPr>
                  <w:sz w:val="20"/>
                  <w:szCs w:val="20"/>
                </w:rPr>
                <w:delText xml:space="preserve"> </w:delText>
              </w:r>
              <w:r w:rsidRPr="001223DF" w:rsidDel="00D560A3">
                <w:rPr>
                  <w:sz w:val="20"/>
                  <w:szCs w:val="20"/>
                </w:rPr>
                <w:delText xml:space="preserve"> მოძიებულია და ადრესატისთვის მიწოდებულია ვადების დაცვი</w:delText>
              </w:r>
              <w:r w:rsidRPr="001223DF" w:rsidDel="00D560A3">
                <w:rPr>
                  <w:rFonts w:cs="Sylfaen"/>
                  <w:sz w:val="20"/>
                  <w:szCs w:val="20"/>
                </w:rPr>
                <w:delText>თ</w:delText>
              </w:r>
              <w:r w:rsidR="00E5390C" w:rsidRPr="001223DF" w:rsidDel="00D560A3">
                <w:rPr>
                  <w:rFonts w:cs="Sylfaen"/>
                  <w:sz w:val="20"/>
                  <w:szCs w:val="20"/>
                  <w:lang w:val="ka-GE"/>
                </w:rPr>
                <w:delText>.</w:delText>
              </w:r>
            </w:del>
            <w:ins w:id="132" w:author="Natia Arbolishvili" w:date="2018-12-06T18:51:00Z">
              <w:r w:rsidR="00D560A3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33" w:author="Natia Arbolishvili" w:date="2018-12-06T18:49:00Z">
              <w:r w:rsidR="00946946">
                <w:rPr>
                  <w:rFonts w:cs="Sylfaen"/>
                  <w:sz w:val="20"/>
                  <w:szCs w:val="20"/>
                  <w:lang w:val="ka-GE"/>
                </w:rPr>
                <w:t xml:space="preserve">  </w:t>
              </w:r>
            </w:ins>
          </w:p>
          <w:p w14:paraId="729EE8A3" w14:textId="77777777" w:rsidR="00946946" w:rsidRDefault="00946946" w:rsidP="00FF1851">
            <w:pPr>
              <w:rPr>
                <w:ins w:id="134" w:author="Natia Arbolishvili" w:date="2018-12-06T18:49:00Z"/>
                <w:rFonts w:cs="Sylfaen"/>
                <w:sz w:val="20"/>
                <w:szCs w:val="20"/>
                <w:lang w:val="ka-GE"/>
              </w:rPr>
            </w:pPr>
          </w:p>
          <w:p w14:paraId="40087BD6" w14:textId="70BC5A7D" w:rsidR="00946946" w:rsidRPr="001223DF" w:rsidRDefault="00946946" w:rsidP="00FF1851">
            <w:pPr>
              <w:rPr>
                <w:sz w:val="20"/>
                <w:szCs w:val="20"/>
                <w:lang w:val="ka-GE"/>
              </w:rPr>
            </w:pPr>
            <w:ins w:id="135" w:author="Natia Arbolishvili" w:date="2018-12-06T18:49:00Z">
              <w:r>
                <w:rPr>
                  <w:rFonts w:cs="Sylfaen"/>
                  <w:sz w:val="20"/>
                  <w:szCs w:val="20"/>
                  <w:lang w:val="ka-GE"/>
                </w:rPr>
                <w:t xml:space="preserve">3-დავალება შესრულებულია სრულყოფილად, </w:t>
              </w:r>
            </w:ins>
            <w:ins w:id="136" w:author="Natia Arbolishvili" w:date="2018-12-06T18:50:00Z">
              <w:r w:rsidR="00D560A3">
                <w:rPr>
                  <w:rFonts w:cs="Sylfaen"/>
                  <w:sz w:val="20"/>
                  <w:szCs w:val="20"/>
                  <w:lang w:val="ka-GE"/>
                </w:rPr>
                <w:t xml:space="preserve">შეიცავს დამატებით ინფორმაციას, </w:t>
              </w:r>
              <w:r w:rsidR="00D560A3">
                <w:rPr>
                  <w:rFonts w:cs="Sylfaen"/>
                  <w:sz w:val="20"/>
                  <w:szCs w:val="20"/>
                  <w:lang w:val="ka-GE"/>
                </w:rPr>
                <w:lastRenderedPageBreak/>
                <w:t>ადრესატისთვის მიწოდებულია ვადების დაცვით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528EDAD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1060F" w:rsidRPr="001223DF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1060F" w:rsidRPr="001223DF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217" w14:textId="77777777" w:rsidR="0041060F" w:rsidRDefault="0041060F" w:rsidP="008B56E9">
            <w:pPr>
              <w:rPr>
                <w:ins w:id="137" w:author="Natia Arbolishvili" w:date="2018-12-06T18:51:00Z"/>
                <w:rFonts w:cs="Sylfaen"/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1223DF">
              <w:rPr>
                <w:sz w:val="20"/>
                <w:szCs w:val="20"/>
              </w:rPr>
              <w:t>ანგარიში</w:t>
            </w:r>
            <w:proofErr w:type="spellEnd"/>
            <w:r w:rsidR="002E3ADB" w:rsidRPr="001223DF">
              <w:rPr>
                <w:sz w:val="20"/>
                <w:szCs w:val="20"/>
                <w:lang w:val="ka-GE"/>
              </w:rPr>
              <w:t xml:space="preserve"> და გვერდითი მოვლენების ფორმები</w:t>
            </w:r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მომზადებულია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მოთხოვნილი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ვადების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დაცვით</w:t>
            </w:r>
            <w:proofErr w:type="spellEnd"/>
            <w:r w:rsidRPr="001223DF">
              <w:rPr>
                <w:sz w:val="20"/>
                <w:szCs w:val="20"/>
              </w:rPr>
              <w:t xml:space="preserve">, </w:t>
            </w:r>
            <w:proofErr w:type="spellStart"/>
            <w:r w:rsidRPr="001223DF">
              <w:rPr>
                <w:sz w:val="20"/>
                <w:szCs w:val="20"/>
              </w:rPr>
              <w:t>თუმცა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="002E3ADB" w:rsidRPr="001223DF">
              <w:rPr>
                <w:sz w:val="20"/>
                <w:szCs w:val="20"/>
              </w:rPr>
              <w:t>ანგარიშსა</w:t>
            </w:r>
            <w:proofErr w:type="spellEnd"/>
            <w:r w:rsidR="002E3ADB" w:rsidRPr="001223DF">
              <w:rPr>
                <w:sz w:val="20"/>
                <w:szCs w:val="20"/>
              </w:rPr>
              <w:t xml:space="preserve"> </w:t>
            </w:r>
            <w:proofErr w:type="spellStart"/>
            <w:r w:rsidR="002E3ADB" w:rsidRPr="001223DF">
              <w:rPr>
                <w:sz w:val="20"/>
                <w:szCs w:val="20"/>
              </w:rPr>
              <w:t>და</w:t>
            </w:r>
            <w:proofErr w:type="spellEnd"/>
            <w:r w:rsidR="002E3ADB" w:rsidRPr="001223DF">
              <w:rPr>
                <w:sz w:val="20"/>
                <w:szCs w:val="20"/>
              </w:rPr>
              <w:t xml:space="preserve"> </w:t>
            </w:r>
            <w:proofErr w:type="spellStart"/>
            <w:r w:rsidR="002E3ADB" w:rsidRPr="001223DF">
              <w:rPr>
                <w:sz w:val="20"/>
                <w:szCs w:val="20"/>
              </w:rPr>
              <w:t>ფორმებში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არ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არის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სრულყოფილად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ასახული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შესაბამისი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ინფორმაცია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და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ტექსტი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საჭიროებს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დახვეწა</w:t>
            </w:r>
            <w:r w:rsidRPr="001223DF">
              <w:rPr>
                <w:rFonts w:cs="Sylfaen"/>
                <w:sz w:val="20"/>
                <w:szCs w:val="20"/>
              </w:rPr>
              <w:t>ს</w:t>
            </w:r>
            <w:proofErr w:type="spellEnd"/>
            <w:r w:rsidR="00E5390C" w:rsidRPr="001223DF">
              <w:rPr>
                <w:rFonts w:cs="Sylfaen"/>
                <w:sz w:val="20"/>
                <w:szCs w:val="20"/>
                <w:lang w:val="ka-GE"/>
              </w:rPr>
              <w:t>.</w:t>
            </w:r>
          </w:p>
          <w:p w14:paraId="792AC854" w14:textId="77777777" w:rsidR="00D560A3" w:rsidRDefault="00D560A3" w:rsidP="008B56E9">
            <w:pPr>
              <w:rPr>
                <w:ins w:id="138" w:author="Natia Arbolishvili" w:date="2018-12-06T18:51:00Z"/>
                <w:rFonts w:cs="Sylfaen"/>
                <w:sz w:val="20"/>
                <w:szCs w:val="20"/>
                <w:lang w:val="ka-GE"/>
              </w:rPr>
            </w:pPr>
          </w:p>
          <w:p w14:paraId="714D9878" w14:textId="31051E6F" w:rsidR="00D560A3" w:rsidRPr="001223DF" w:rsidRDefault="00D560A3" w:rsidP="008B56E9">
            <w:pPr>
              <w:rPr>
                <w:sz w:val="20"/>
                <w:szCs w:val="20"/>
                <w:lang w:val="ka-GE"/>
              </w:rPr>
            </w:pPr>
            <w:ins w:id="139" w:author="Natia Arbolishvili" w:date="2018-12-06T18:51:00Z">
              <w:r>
                <w:rPr>
                  <w:rFonts w:cs="Sylfaen"/>
                  <w:sz w:val="20"/>
                  <w:szCs w:val="20"/>
                  <w:lang w:val="ka-GE"/>
                </w:rPr>
                <w:t>2- დოკუმენტი მომზადებულია არასრულყოფილად, ხარვეზებით;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56E9" w:rsidRPr="001223DF" w14:paraId="6A43280D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1060F" w:rsidRPr="001223DF" w:rsidRDefault="0041060F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1060F" w:rsidRPr="001223DF" w:rsidRDefault="0041060F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1060F" w:rsidRPr="001223DF" w:rsidRDefault="0041060F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1BB655EC" w:rsidR="0041060F" w:rsidRPr="00D560A3" w:rsidRDefault="002E3ADB" w:rsidP="00D560A3">
            <w:pPr>
              <w:rPr>
                <w:sz w:val="20"/>
                <w:szCs w:val="20"/>
                <w:lang w:val="ka-GE"/>
              </w:rPr>
            </w:pPr>
            <w:r w:rsidRPr="001223DF">
              <w:rPr>
                <w:sz w:val="20"/>
                <w:szCs w:val="20"/>
                <w:lang w:val="ka-GE"/>
              </w:rPr>
              <w:t>1</w:t>
            </w:r>
            <w:del w:id="140" w:author="Natia Arbolishvili" w:date="2018-12-06T18:52:00Z">
              <w:r w:rsidRPr="001223DF" w:rsidDel="00D560A3">
                <w:rPr>
                  <w:sz w:val="20"/>
                  <w:szCs w:val="20"/>
                  <w:lang w:val="ka-GE"/>
                </w:rPr>
                <w:delText>-</w:delText>
              </w:r>
              <w:r w:rsidRPr="001223DF" w:rsidDel="00D560A3">
                <w:rPr>
                  <w:sz w:val="20"/>
                  <w:szCs w:val="20"/>
                </w:rPr>
                <w:delText xml:space="preserve">ანგარიში </w:delText>
              </w:r>
              <w:r w:rsidRPr="001223DF" w:rsidDel="00D560A3">
                <w:rPr>
                  <w:sz w:val="20"/>
                  <w:szCs w:val="20"/>
                  <w:lang w:val="ka-GE"/>
                </w:rPr>
                <w:delText>და გვერდითი მოვლენების ფორმები</w:delText>
              </w:r>
            </w:del>
            <w:ins w:id="141" w:author="Natia Arbolishvili" w:date="2018-12-06T18:52:00Z">
              <w:r w:rsidR="00D560A3">
                <w:rPr>
                  <w:sz w:val="20"/>
                  <w:szCs w:val="20"/>
                  <w:lang w:val="ka-GE"/>
                </w:rPr>
                <w:t xml:space="preserve">დოკუმენტი </w:t>
              </w:r>
            </w:ins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მომზადებულია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ხარვეზებით</w:t>
            </w:r>
            <w:proofErr w:type="spellEnd"/>
            <w:ins w:id="142" w:author="Natia Arbolishvili" w:date="2018-12-06T18:52:00Z">
              <w:r w:rsidR="00D560A3">
                <w:rPr>
                  <w:sz w:val="20"/>
                  <w:szCs w:val="20"/>
                  <w:lang w:val="ka-GE"/>
                </w:rPr>
                <w:t>ა და</w:t>
              </w:r>
            </w:ins>
            <w:bookmarkStart w:id="143" w:name="_GoBack"/>
            <w:bookmarkEnd w:id="143"/>
            <w:del w:id="144" w:author="Natia Arbolishvili" w:date="2018-12-06T18:52:00Z">
              <w:r w:rsidRPr="001223DF" w:rsidDel="00D560A3">
                <w:rPr>
                  <w:sz w:val="20"/>
                  <w:szCs w:val="20"/>
                </w:rPr>
                <w:delText>,</w:delText>
              </w:r>
            </w:del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ვადის</w:t>
            </w:r>
            <w:proofErr w:type="spellEnd"/>
            <w:r w:rsidRPr="001223DF">
              <w:rPr>
                <w:sz w:val="20"/>
                <w:szCs w:val="20"/>
              </w:rPr>
              <w:t xml:space="preserve"> </w:t>
            </w:r>
            <w:proofErr w:type="spellStart"/>
            <w:r w:rsidRPr="001223DF">
              <w:rPr>
                <w:sz w:val="20"/>
                <w:szCs w:val="20"/>
              </w:rPr>
              <w:t>დარღვევით</w:t>
            </w:r>
            <w:proofErr w:type="spellEnd"/>
            <w:r w:rsidRPr="001223DF">
              <w:rPr>
                <w:sz w:val="20"/>
                <w:szCs w:val="20"/>
              </w:rPr>
              <w:t xml:space="preserve">, </w:t>
            </w:r>
            <w:del w:id="145" w:author="Natia Arbolishvili" w:date="2018-12-06T18:52:00Z">
              <w:r w:rsidRPr="001223DF" w:rsidDel="00D560A3">
                <w:rPr>
                  <w:sz w:val="20"/>
                  <w:szCs w:val="20"/>
                </w:rPr>
                <w:delText>ხელმძღვანელის მხრიდან მუდმივი მითითებების შესაბამისა</w:delText>
              </w:r>
              <w:r w:rsidRPr="001223DF" w:rsidDel="00D560A3">
                <w:rPr>
                  <w:rFonts w:cs="Sylfaen"/>
                  <w:sz w:val="20"/>
                  <w:szCs w:val="20"/>
                </w:rPr>
                <w:delText>დ</w:delText>
              </w:r>
              <w:r w:rsidRPr="001223DF" w:rsidDel="00D560A3">
                <w:rPr>
                  <w:sz w:val="20"/>
                  <w:szCs w:val="20"/>
                  <w:lang w:val="ka-GE"/>
                </w:rPr>
                <w:delText>.</w:delText>
              </w:r>
            </w:del>
            <w:ins w:id="146" w:author="Natia Arbolishvili" w:date="2018-12-06T18:52:00Z">
              <w:r w:rsidR="00D560A3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1060F" w:rsidRPr="001223DF" w:rsidRDefault="0041060F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1223DF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DFD779C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FE292CF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226E1D9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8B302B8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167C3239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59F8555" w14:textId="77777777" w:rsidR="00BC35EC" w:rsidRDefault="00BC35EC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344EA04A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767FDEA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7B84DB56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32DF7093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0EE7452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16F13B1E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3F75B2C2" w14:textId="77777777" w:rsid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2157938C" w14:textId="77777777" w:rsidR="001223DF" w:rsidRPr="001223DF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223DF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77777777" w:rsidR="00A25111" w:rsidRPr="001223DF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1223DF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p w14:paraId="222A889C" w14:textId="77777777" w:rsidR="00A25111" w:rsidRPr="001223DF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223DF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223DF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223D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223DF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3DF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223DF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32A9BBDB" w:rsidR="00A25111" w:rsidRPr="001223DF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223DF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77777777" w:rsidR="00A25111" w:rsidRPr="001223DF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223DF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223DF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4434093E" w:rsidR="00A25111" w:rsidRPr="001223DF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223DF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223DF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3ACB00A4" w:rsidR="00851356" w:rsidRPr="001223DF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223DF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3BDA9244" w:rsidR="00851356" w:rsidRPr="001223DF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223DF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77777777" w:rsidR="00851356" w:rsidRPr="001223DF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223DF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223DF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223DF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223DF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223DF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223DF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223DF" w:rsidRDefault="00A25111" w:rsidP="008B56E9">
      <w:pPr>
        <w:rPr>
          <w:sz w:val="20"/>
          <w:szCs w:val="20"/>
          <w:lang w:val="ka-GE"/>
        </w:rPr>
      </w:pPr>
    </w:p>
    <w:p w14:paraId="219C1A27" w14:textId="77777777" w:rsidR="00A25111" w:rsidRPr="001223DF" w:rsidRDefault="00A25111" w:rsidP="008B56E9">
      <w:pPr>
        <w:rPr>
          <w:sz w:val="20"/>
          <w:szCs w:val="20"/>
          <w:lang w:val="ka-GE"/>
        </w:rPr>
      </w:pPr>
    </w:p>
    <w:p w14:paraId="7CA41E16" w14:textId="77777777" w:rsidR="00A25111" w:rsidRPr="001223DF" w:rsidRDefault="00A25111" w:rsidP="008B56E9">
      <w:pPr>
        <w:rPr>
          <w:sz w:val="20"/>
          <w:szCs w:val="20"/>
          <w:lang w:val="ka-GE"/>
        </w:rPr>
      </w:pPr>
      <w:r w:rsidRPr="001223DF">
        <w:rPr>
          <w:sz w:val="20"/>
          <w:szCs w:val="20"/>
          <w:lang w:val="ka-GE"/>
        </w:rPr>
        <w:t>სხვა კომენტარი  ___________________________________________</w:t>
      </w:r>
    </w:p>
    <w:p w14:paraId="3F231C9E" w14:textId="77777777" w:rsidR="00A25111" w:rsidRPr="001223DF" w:rsidRDefault="00A25111" w:rsidP="008B56E9">
      <w:pPr>
        <w:rPr>
          <w:sz w:val="20"/>
          <w:szCs w:val="20"/>
          <w:lang w:val="ka-GE"/>
        </w:rPr>
      </w:pPr>
    </w:p>
    <w:p w14:paraId="410D9F28" w14:textId="77777777" w:rsidR="00A25111" w:rsidRPr="001223DF" w:rsidRDefault="00A25111" w:rsidP="008B56E9">
      <w:pPr>
        <w:rPr>
          <w:sz w:val="20"/>
          <w:szCs w:val="20"/>
          <w:lang w:val="ka-GE"/>
        </w:rPr>
      </w:pPr>
      <w:r w:rsidRPr="001223DF">
        <w:rPr>
          <w:sz w:val="20"/>
          <w:szCs w:val="20"/>
          <w:lang w:val="ka-GE"/>
        </w:rPr>
        <w:t xml:space="preserve">ხელმძღვანელის ხელმოწერა </w:t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  <w:t xml:space="preserve">   მოხელის ხელმოწერა </w:t>
      </w:r>
    </w:p>
    <w:p w14:paraId="429F9F7E" w14:textId="77777777" w:rsidR="00B459D8" w:rsidRPr="001223DF" w:rsidRDefault="00A25111" w:rsidP="008B56E9">
      <w:pPr>
        <w:rPr>
          <w:sz w:val="20"/>
          <w:szCs w:val="20"/>
          <w:lang w:val="ka-GE"/>
        </w:rPr>
      </w:pPr>
      <w:r w:rsidRPr="001223DF">
        <w:rPr>
          <w:sz w:val="20"/>
          <w:szCs w:val="20"/>
          <w:lang w:val="ka-GE"/>
        </w:rPr>
        <w:t xml:space="preserve">__________________________ </w:t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</w:r>
      <w:r w:rsidRPr="001223DF">
        <w:rPr>
          <w:sz w:val="20"/>
          <w:szCs w:val="20"/>
          <w:lang w:val="ka-GE"/>
        </w:rPr>
        <w:tab/>
        <w:t>___________________________</w:t>
      </w:r>
    </w:p>
    <w:sectPr w:rsidR="00B459D8" w:rsidRPr="001223DF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92C9B"/>
    <w:rsid w:val="00114414"/>
    <w:rsid w:val="001223DF"/>
    <w:rsid w:val="002866BD"/>
    <w:rsid w:val="0029040D"/>
    <w:rsid w:val="002E3ADB"/>
    <w:rsid w:val="0041060F"/>
    <w:rsid w:val="00455DAA"/>
    <w:rsid w:val="0046513B"/>
    <w:rsid w:val="0046657D"/>
    <w:rsid w:val="00477F13"/>
    <w:rsid w:val="00541254"/>
    <w:rsid w:val="006D32D5"/>
    <w:rsid w:val="006D7901"/>
    <w:rsid w:val="006F744C"/>
    <w:rsid w:val="00707FE5"/>
    <w:rsid w:val="007465AF"/>
    <w:rsid w:val="00786264"/>
    <w:rsid w:val="007F4FE5"/>
    <w:rsid w:val="00851356"/>
    <w:rsid w:val="008B56E9"/>
    <w:rsid w:val="008F736B"/>
    <w:rsid w:val="0090557F"/>
    <w:rsid w:val="0093656C"/>
    <w:rsid w:val="00946946"/>
    <w:rsid w:val="00962C60"/>
    <w:rsid w:val="00A25111"/>
    <w:rsid w:val="00A51B44"/>
    <w:rsid w:val="00B24A97"/>
    <w:rsid w:val="00B459D8"/>
    <w:rsid w:val="00B808A4"/>
    <w:rsid w:val="00B82BEE"/>
    <w:rsid w:val="00BC35EC"/>
    <w:rsid w:val="00C71978"/>
    <w:rsid w:val="00C74697"/>
    <w:rsid w:val="00C77153"/>
    <w:rsid w:val="00CB44F8"/>
    <w:rsid w:val="00CE6FB4"/>
    <w:rsid w:val="00D560A3"/>
    <w:rsid w:val="00D730A1"/>
    <w:rsid w:val="00D87816"/>
    <w:rsid w:val="00E334A5"/>
    <w:rsid w:val="00E5390C"/>
    <w:rsid w:val="00E6783F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478F-2BD7-4B52-BF11-E523828E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Natia Arbolishvili</cp:lastModifiedBy>
  <cp:revision>4</cp:revision>
  <cp:lastPrinted>2018-12-03T09:09:00Z</cp:lastPrinted>
  <dcterms:created xsi:type="dcterms:W3CDTF">2018-12-03T09:11:00Z</dcterms:created>
  <dcterms:modified xsi:type="dcterms:W3CDTF">2018-12-06T14:52:00Z</dcterms:modified>
</cp:coreProperties>
</file>